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B8B95" w14:textId="40857B9F" w:rsidR="00422272" w:rsidRDefault="00422272" w:rsidP="00422272">
      <w:pPr>
        <w:pStyle w:val="Title"/>
        <w:spacing w:after="120"/>
        <w:rPr>
          <w:rFonts w:ascii="Arial" w:hAnsi="Arial" w:cs="Arial"/>
          <w:sz w:val="40"/>
          <w:szCs w:val="40"/>
        </w:rPr>
      </w:pPr>
      <w:bookmarkStart w:id="0" w:name="_Toc69984785"/>
      <w:r>
        <w:rPr>
          <w:rFonts w:ascii="Arial" w:hAnsi="Arial" w:cs="Arial"/>
          <w:sz w:val="40"/>
          <w:szCs w:val="40"/>
        </w:rPr>
        <w:t>Rules Of Association</w:t>
      </w:r>
    </w:p>
    <w:p w14:paraId="4BBA3352" w14:textId="202723F7" w:rsidR="00E65564" w:rsidRPr="00FC18BB" w:rsidRDefault="00E65564" w:rsidP="0039110D">
      <w:pPr>
        <w:pStyle w:val="Title"/>
        <w:spacing w:after="120"/>
        <w:rPr>
          <w:rFonts w:ascii="Arial" w:hAnsi="Arial" w:cs="Arial"/>
          <w:sz w:val="40"/>
          <w:szCs w:val="40"/>
        </w:rPr>
      </w:pPr>
      <w:r w:rsidRPr="00FC18BB">
        <w:rPr>
          <w:rFonts w:ascii="Arial" w:hAnsi="Arial" w:cs="Arial"/>
          <w:sz w:val="40"/>
          <w:szCs w:val="40"/>
        </w:rPr>
        <w:t>Incorporation Document</w:t>
      </w:r>
      <w:bookmarkEnd w:id="0"/>
    </w:p>
    <w:p w14:paraId="2A06A081" w14:textId="77777777" w:rsidR="00E65564" w:rsidRPr="00FC18BB" w:rsidRDefault="00E65564" w:rsidP="0039110D">
      <w:pPr>
        <w:pStyle w:val="Title"/>
        <w:spacing w:after="120"/>
        <w:rPr>
          <w:rFonts w:ascii="Arial" w:hAnsi="Arial" w:cs="Arial"/>
          <w:sz w:val="40"/>
          <w:szCs w:val="40"/>
        </w:rPr>
      </w:pPr>
      <w:bookmarkStart w:id="1" w:name="_Toc69984786"/>
      <w:r w:rsidRPr="00FC18BB">
        <w:rPr>
          <w:rFonts w:ascii="Arial" w:hAnsi="Arial" w:cs="Arial"/>
          <w:sz w:val="40"/>
          <w:szCs w:val="40"/>
        </w:rPr>
        <w:t>Headway Gippsland 1993</w:t>
      </w:r>
      <w:bookmarkEnd w:id="1"/>
    </w:p>
    <w:p w14:paraId="7A3D6D8E" w14:textId="77777777" w:rsidR="00422272" w:rsidRDefault="00422272" w:rsidP="0039110D">
      <w:pPr>
        <w:pStyle w:val="Title"/>
        <w:spacing w:after="120"/>
        <w:rPr>
          <w:rFonts w:ascii="Arial" w:hAnsi="Arial" w:cs="Arial"/>
          <w:sz w:val="40"/>
          <w:szCs w:val="40"/>
        </w:rPr>
      </w:pPr>
      <w:bookmarkStart w:id="2" w:name="_Toc69984787"/>
    </w:p>
    <w:p w14:paraId="5B4841AA" w14:textId="4645AE53" w:rsidR="00E65564" w:rsidRDefault="00E65564" w:rsidP="0039110D">
      <w:pPr>
        <w:pStyle w:val="Title"/>
        <w:spacing w:after="120"/>
        <w:rPr>
          <w:rFonts w:ascii="Arial" w:hAnsi="Arial" w:cs="Arial"/>
          <w:sz w:val="40"/>
          <w:szCs w:val="40"/>
        </w:rPr>
      </w:pPr>
      <w:r w:rsidRPr="00FC18BB">
        <w:rPr>
          <w:rFonts w:ascii="Arial" w:hAnsi="Arial" w:cs="Arial"/>
          <w:sz w:val="40"/>
          <w:szCs w:val="40"/>
        </w:rPr>
        <w:t xml:space="preserve">Revised </w:t>
      </w:r>
      <w:r w:rsidRPr="0029788E">
        <w:rPr>
          <w:rFonts w:ascii="Arial" w:hAnsi="Arial" w:cs="Arial"/>
          <w:sz w:val="40"/>
          <w:szCs w:val="40"/>
        </w:rPr>
        <w:t>20</w:t>
      </w:r>
      <w:r w:rsidR="003F74A1" w:rsidRPr="0029788E">
        <w:rPr>
          <w:rFonts w:ascii="Arial" w:hAnsi="Arial" w:cs="Arial"/>
          <w:sz w:val="40"/>
          <w:szCs w:val="40"/>
        </w:rPr>
        <w:t>21</w:t>
      </w:r>
      <w:bookmarkEnd w:id="2"/>
    </w:p>
    <w:p w14:paraId="0C1AF410" w14:textId="1446CC2E" w:rsidR="0029788E" w:rsidRPr="0029788E" w:rsidRDefault="0029788E" w:rsidP="0039110D">
      <w:pPr>
        <w:pStyle w:val="Title"/>
        <w:spacing w:after="120"/>
        <w:rPr>
          <w:rFonts w:ascii="Arial" w:hAnsi="Arial" w:cs="Arial"/>
          <w:i/>
          <w:sz w:val="40"/>
          <w:szCs w:val="40"/>
          <w:lang w:val="en-US"/>
        </w:rPr>
      </w:pPr>
      <w:r w:rsidRPr="0090376C">
        <w:rPr>
          <w:rFonts w:ascii="Arial" w:hAnsi="Arial" w:cs="Arial"/>
          <w:sz w:val="40"/>
          <w:szCs w:val="40"/>
          <w:lang w:val="en-US"/>
        </w:rPr>
        <w:t xml:space="preserve">Amended </w:t>
      </w:r>
      <w:r w:rsidR="00817C13">
        <w:rPr>
          <w:rFonts w:ascii="Arial" w:hAnsi="Arial" w:cs="Arial"/>
          <w:sz w:val="40"/>
          <w:szCs w:val="40"/>
          <w:lang w:val="en-US"/>
        </w:rPr>
        <w:t>October</w:t>
      </w:r>
      <w:r w:rsidR="001218E6" w:rsidRPr="0090376C">
        <w:rPr>
          <w:rFonts w:ascii="Arial" w:hAnsi="Arial" w:cs="Arial"/>
          <w:sz w:val="40"/>
          <w:szCs w:val="40"/>
          <w:lang w:val="en-US"/>
        </w:rPr>
        <w:t xml:space="preserve"> </w:t>
      </w:r>
      <w:r w:rsidRPr="0090376C">
        <w:rPr>
          <w:rFonts w:ascii="Arial" w:hAnsi="Arial" w:cs="Arial"/>
          <w:sz w:val="40"/>
          <w:szCs w:val="40"/>
          <w:lang w:val="en-US"/>
        </w:rPr>
        <w:t>202</w:t>
      </w:r>
      <w:r w:rsidR="004D6612">
        <w:rPr>
          <w:rFonts w:ascii="Arial" w:hAnsi="Arial" w:cs="Arial"/>
          <w:sz w:val="40"/>
          <w:szCs w:val="40"/>
          <w:lang w:val="en-US"/>
        </w:rPr>
        <w:t>3</w:t>
      </w:r>
    </w:p>
    <w:p w14:paraId="1F0D4B4D" w14:textId="77777777" w:rsidR="003F74A1" w:rsidRPr="00FC18BB" w:rsidRDefault="003F74A1" w:rsidP="0039110D">
      <w:pPr>
        <w:suppressLineNumbers/>
        <w:overflowPunct w:val="0"/>
        <w:autoSpaceDE w:val="0"/>
        <w:autoSpaceDN w:val="0"/>
        <w:adjustRightInd w:val="0"/>
        <w:spacing w:before="120" w:after="120" w:line="240" w:lineRule="auto"/>
        <w:jc w:val="center"/>
        <w:textAlignment w:val="baseline"/>
        <w:rPr>
          <w:rFonts w:eastAsia="Times New Roman" w:cs="Arial"/>
          <w:sz w:val="36"/>
          <w:szCs w:val="20"/>
        </w:rPr>
        <w:sectPr w:rsidR="003F74A1" w:rsidRPr="00FC18BB" w:rsidSect="003F74A1">
          <w:headerReference w:type="default" r:id="rId8"/>
          <w:footerReference w:type="default" r:id="rId9"/>
          <w:headerReference w:type="first" r:id="rId10"/>
          <w:endnotePr>
            <w:numFmt w:val="decimal"/>
          </w:endnotePr>
          <w:pgSz w:w="11907" w:h="16840" w:code="9"/>
          <w:pgMar w:top="851" w:right="851" w:bottom="851" w:left="851" w:header="340" w:footer="340" w:gutter="0"/>
          <w:cols w:space="720"/>
          <w:formProt w:val="0"/>
          <w:vAlign w:val="center"/>
          <w:titlePg/>
          <w:docGrid w:linePitch="299"/>
        </w:sectPr>
      </w:pPr>
    </w:p>
    <w:p w14:paraId="3AC235B6" w14:textId="5B53B893" w:rsidR="00E65564" w:rsidRPr="00FC18BB" w:rsidRDefault="003F74A1" w:rsidP="0039110D">
      <w:pPr>
        <w:keepNext/>
        <w:overflowPunct w:val="0"/>
        <w:autoSpaceDE w:val="0"/>
        <w:autoSpaceDN w:val="0"/>
        <w:adjustRightInd w:val="0"/>
        <w:spacing w:before="120" w:after="120" w:line="240" w:lineRule="auto"/>
        <w:textAlignment w:val="baseline"/>
        <w:outlineLvl w:val="0"/>
        <w:rPr>
          <w:rFonts w:eastAsia="Times New Roman" w:cs="Arial"/>
          <w:b/>
          <w:i/>
          <w:iCs/>
          <w:kern w:val="28"/>
          <w:szCs w:val="24"/>
        </w:rPr>
      </w:pPr>
      <w:bookmarkStart w:id="3" w:name="_Toc69984788"/>
      <w:bookmarkStart w:id="4" w:name="_Toc158282531"/>
      <w:r w:rsidRPr="00FC18BB">
        <w:rPr>
          <w:rFonts w:eastAsia="Times New Roman" w:cs="Arial"/>
          <w:b/>
          <w:kern w:val="28"/>
          <w:szCs w:val="24"/>
        </w:rPr>
        <w:lastRenderedPageBreak/>
        <w:t>Philosophy</w:t>
      </w:r>
      <w:bookmarkEnd w:id="3"/>
      <w:bookmarkEnd w:id="4"/>
    </w:p>
    <w:p w14:paraId="74C66FF5" w14:textId="73EE60D3" w:rsidR="00E65564" w:rsidRPr="00FC18BB" w:rsidRDefault="003F74A1" w:rsidP="0039110D">
      <w:pPr>
        <w:spacing w:before="120" w:after="120" w:line="240" w:lineRule="auto"/>
        <w:rPr>
          <w:rFonts w:cs="Arial"/>
          <w:snapToGrid w:val="0"/>
          <w:szCs w:val="24"/>
          <w:u w:val="single"/>
        </w:rPr>
      </w:pPr>
      <w:bookmarkStart w:id="5" w:name="_Toc69984789"/>
      <w:r w:rsidRPr="00FC18BB">
        <w:rPr>
          <w:rFonts w:cs="Arial"/>
          <w:snapToGrid w:val="0"/>
          <w:szCs w:val="24"/>
          <w:u w:val="single"/>
        </w:rPr>
        <w:t>The Philosophy Of Headway Gippsland Incorporated</w:t>
      </w:r>
      <w:bookmarkEnd w:id="5"/>
    </w:p>
    <w:p w14:paraId="7B5C7EDC" w14:textId="7B5F6CED" w:rsidR="00E65564" w:rsidRPr="00FC18BB" w:rsidRDefault="00E65564" w:rsidP="0039110D">
      <w:pPr>
        <w:spacing w:before="120" w:after="120" w:line="240" w:lineRule="auto"/>
        <w:ind w:left="567" w:hanging="567"/>
        <w:rPr>
          <w:rFonts w:cs="Arial"/>
          <w:snapToGrid w:val="0"/>
          <w:szCs w:val="24"/>
        </w:rPr>
      </w:pPr>
      <w:r w:rsidRPr="00FC18BB">
        <w:rPr>
          <w:rFonts w:cs="Arial"/>
          <w:snapToGrid w:val="0"/>
          <w:szCs w:val="24"/>
        </w:rPr>
        <w:t>1.</w:t>
      </w:r>
      <w:r w:rsidRPr="00FC18BB">
        <w:rPr>
          <w:rFonts w:cs="Arial"/>
          <w:snapToGrid w:val="0"/>
          <w:szCs w:val="24"/>
        </w:rPr>
        <w:tab/>
        <w:t>People with acquired brain injury</w:t>
      </w:r>
      <w:r w:rsidR="00D53187" w:rsidRPr="00FC18BB">
        <w:rPr>
          <w:rFonts w:cs="Arial"/>
          <w:snapToGrid w:val="0"/>
          <w:szCs w:val="24"/>
        </w:rPr>
        <w:t xml:space="preserve"> and other disabilities</w:t>
      </w:r>
      <w:r w:rsidRPr="00FC18BB">
        <w:rPr>
          <w:rFonts w:cs="Arial"/>
          <w:snapToGrid w:val="0"/>
          <w:szCs w:val="24"/>
        </w:rPr>
        <w:t xml:space="preserve"> are individuals who have the inherent right to respect, for their human worth and dignity.</w:t>
      </w:r>
    </w:p>
    <w:p w14:paraId="702C01B8" w14:textId="16E2AF72" w:rsidR="00E65564" w:rsidRPr="00FC18BB" w:rsidRDefault="00E65564" w:rsidP="0039110D">
      <w:pPr>
        <w:spacing w:before="120" w:after="120" w:line="240" w:lineRule="auto"/>
        <w:ind w:left="567" w:hanging="567"/>
        <w:rPr>
          <w:rFonts w:cs="Arial"/>
          <w:snapToGrid w:val="0"/>
          <w:szCs w:val="24"/>
        </w:rPr>
      </w:pPr>
      <w:r w:rsidRPr="00FC18BB">
        <w:rPr>
          <w:rFonts w:cs="Arial"/>
          <w:snapToGrid w:val="0"/>
          <w:szCs w:val="24"/>
        </w:rPr>
        <w:t>2.</w:t>
      </w:r>
      <w:r w:rsidRPr="00FC18BB">
        <w:rPr>
          <w:rFonts w:cs="Arial"/>
          <w:snapToGrid w:val="0"/>
          <w:szCs w:val="24"/>
        </w:rPr>
        <w:tab/>
        <w:t>People with acquired brain injury</w:t>
      </w:r>
      <w:r w:rsidR="00D53187" w:rsidRPr="00FC18BB">
        <w:rPr>
          <w:rFonts w:cs="Arial"/>
          <w:snapToGrid w:val="0"/>
          <w:szCs w:val="24"/>
        </w:rPr>
        <w:t xml:space="preserve"> and other disabilities</w:t>
      </w:r>
      <w:r w:rsidRPr="00FC18BB">
        <w:rPr>
          <w:rFonts w:cs="Arial"/>
          <w:snapToGrid w:val="0"/>
          <w:szCs w:val="24"/>
        </w:rPr>
        <w:t xml:space="preserve"> and their families have the same rights and responsibilities as all members of society.</w:t>
      </w:r>
    </w:p>
    <w:p w14:paraId="7BF2C6D9" w14:textId="4E3DDF5A" w:rsidR="00E65564" w:rsidRPr="00FC18BB" w:rsidRDefault="00E65564" w:rsidP="0039110D">
      <w:pPr>
        <w:spacing w:before="120" w:after="120" w:line="240" w:lineRule="auto"/>
        <w:ind w:left="567" w:hanging="567"/>
        <w:rPr>
          <w:rFonts w:cs="Arial"/>
          <w:snapToGrid w:val="0"/>
          <w:szCs w:val="24"/>
        </w:rPr>
      </w:pPr>
      <w:r w:rsidRPr="00FC18BB">
        <w:rPr>
          <w:rFonts w:cs="Arial"/>
          <w:snapToGrid w:val="0"/>
          <w:szCs w:val="24"/>
        </w:rPr>
        <w:t>3.</w:t>
      </w:r>
      <w:r w:rsidRPr="00FC18BB">
        <w:rPr>
          <w:rFonts w:cs="Arial"/>
          <w:snapToGrid w:val="0"/>
          <w:szCs w:val="24"/>
        </w:rPr>
        <w:tab/>
        <w:t>Services provided for people with acquired brain injury</w:t>
      </w:r>
      <w:r w:rsidR="00D53187" w:rsidRPr="00FC18BB">
        <w:rPr>
          <w:rFonts w:cs="Arial"/>
          <w:snapToGrid w:val="0"/>
          <w:szCs w:val="24"/>
        </w:rPr>
        <w:t xml:space="preserve"> and other disabilities</w:t>
      </w:r>
      <w:r w:rsidRPr="00FC18BB">
        <w:rPr>
          <w:rFonts w:cs="Arial"/>
          <w:snapToGrid w:val="0"/>
          <w:szCs w:val="24"/>
        </w:rPr>
        <w:t xml:space="preserve"> should respond to the needs of the individual and support their attaining full potential for physical, social, emotional, cognitive, </w:t>
      </w:r>
      <w:r w:rsidR="0035674E" w:rsidRPr="00FC18BB">
        <w:rPr>
          <w:rFonts w:cs="Arial"/>
          <w:snapToGrid w:val="0"/>
          <w:szCs w:val="24"/>
        </w:rPr>
        <w:t>cultural,</w:t>
      </w:r>
      <w:r w:rsidRPr="00FC18BB">
        <w:rPr>
          <w:rFonts w:cs="Arial"/>
          <w:snapToGrid w:val="0"/>
          <w:szCs w:val="24"/>
        </w:rPr>
        <w:t xml:space="preserve"> and spiritual development and an optimum quality of life.</w:t>
      </w:r>
    </w:p>
    <w:p w14:paraId="3E7A6635" w14:textId="4978CC5E" w:rsidR="00E65564" w:rsidRPr="00FC18BB" w:rsidRDefault="00E65564" w:rsidP="0039110D">
      <w:pPr>
        <w:spacing w:before="120" w:after="120" w:line="240" w:lineRule="auto"/>
        <w:ind w:left="567" w:hanging="567"/>
        <w:rPr>
          <w:rFonts w:cs="Arial"/>
          <w:snapToGrid w:val="0"/>
          <w:szCs w:val="24"/>
        </w:rPr>
      </w:pPr>
      <w:r w:rsidRPr="00FC18BB">
        <w:rPr>
          <w:rFonts w:cs="Arial"/>
          <w:snapToGrid w:val="0"/>
          <w:szCs w:val="24"/>
        </w:rPr>
        <w:t>4.</w:t>
      </w:r>
      <w:r w:rsidRPr="00FC18BB">
        <w:rPr>
          <w:rFonts w:cs="Arial"/>
          <w:snapToGrid w:val="0"/>
          <w:szCs w:val="24"/>
        </w:rPr>
        <w:tab/>
        <w:t>People with acquired brain injury</w:t>
      </w:r>
      <w:r w:rsidR="00D53187" w:rsidRPr="00FC18BB">
        <w:rPr>
          <w:rFonts w:cs="Arial"/>
          <w:snapToGrid w:val="0"/>
          <w:szCs w:val="24"/>
        </w:rPr>
        <w:t xml:space="preserve"> and other disabilities</w:t>
      </w:r>
      <w:r w:rsidRPr="00FC18BB">
        <w:rPr>
          <w:rFonts w:cs="Arial"/>
          <w:snapToGrid w:val="0"/>
          <w:szCs w:val="24"/>
        </w:rPr>
        <w:t xml:space="preserve"> should have access to all generic services and where specialist services are required; these should provide the same quality, </w:t>
      </w:r>
      <w:r w:rsidR="0035674E" w:rsidRPr="00FC18BB">
        <w:rPr>
          <w:rFonts w:cs="Arial"/>
          <w:snapToGrid w:val="0"/>
          <w:szCs w:val="24"/>
        </w:rPr>
        <w:t>range,</w:t>
      </w:r>
      <w:r w:rsidRPr="00FC18BB">
        <w:rPr>
          <w:rFonts w:cs="Arial"/>
          <w:snapToGrid w:val="0"/>
          <w:szCs w:val="24"/>
        </w:rPr>
        <w:t xml:space="preserve"> and choices as for all members of the community.</w:t>
      </w:r>
    </w:p>
    <w:p w14:paraId="78AFD44C" w14:textId="382603DA" w:rsidR="003F74A1" w:rsidRPr="00FC18BB" w:rsidRDefault="003F74A1" w:rsidP="0039110D">
      <w:pPr>
        <w:spacing w:before="120" w:after="120" w:line="240" w:lineRule="auto"/>
        <w:rPr>
          <w:rFonts w:eastAsia="Times New Roman" w:cs="Arial"/>
          <w:szCs w:val="24"/>
        </w:rPr>
      </w:pPr>
      <w:r w:rsidRPr="00FC18BB">
        <w:rPr>
          <w:rFonts w:eastAsia="Times New Roman" w:cs="Arial"/>
          <w:szCs w:val="24"/>
        </w:rPr>
        <w:br w:type="page"/>
      </w:r>
    </w:p>
    <w:p w14:paraId="0C705323" w14:textId="73BD4ED0" w:rsidR="00E65564" w:rsidRPr="00FC18BB" w:rsidRDefault="00E65564" w:rsidP="0039110D">
      <w:pPr>
        <w:suppressLineNumbers/>
        <w:overflowPunct w:val="0"/>
        <w:autoSpaceDE w:val="0"/>
        <w:autoSpaceDN w:val="0"/>
        <w:adjustRightInd w:val="0"/>
        <w:spacing w:before="120" w:after="120" w:line="240" w:lineRule="auto"/>
        <w:textAlignment w:val="baseline"/>
        <w:rPr>
          <w:rFonts w:eastAsia="Times New Roman" w:cs="Arial"/>
          <w:b/>
          <w:szCs w:val="24"/>
        </w:rPr>
      </w:pPr>
      <w:r w:rsidRPr="00FC18BB">
        <w:rPr>
          <w:rFonts w:eastAsia="Times New Roman" w:cs="Arial"/>
          <w:b/>
          <w:szCs w:val="24"/>
        </w:rPr>
        <w:lastRenderedPageBreak/>
        <w:t>Associations Incorporation Reform Regulations 2012</w:t>
      </w:r>
    </w:p>
    <w:p w14:paraId="4C320C01" w14:textId="2287344F" w:rsidR="00E65564" w:rsidRPr="00FC18BB" w:rsidRDefault="003F74A1" w:rsidP="0039110D">
      <w:pPr>
        <w:suppressLineNumbers/>
        <w:overflowPunct w:val="0"/>
        <w:autoSpaceDE w:val="0"/>
        <w:autoSpaceDN w:val="0"/>
        <w:adjustRightInd w:val="0"/>
        <w:spacing w:before="120" w:after="120" w:line="240" w:lineRule="auto"/>
        <w:textAlignment w:val="baseline"/>
        <w:rPr>
          <w:rFonts w:eastAsia="Times New Roman" w:cs="Arial"/>
          <w:bCs/>
          <w:caps/>
          <w:szCs w:val="24"/>
          <w:u w:val="single"/>
        </w:rPr>
      </w:pPr>
      <w:r w:rsidRPr="00FC18BB">
        <w:rPr>
          <w:rFonts w:eastAsia="Times New Roman" w:cs="Arial"/>
          <w:bCs/>
          <w:szCs w:val="24"/>
          <w:u w:val="single"/>
        </w:rPr>
        <w:t>Table Of Provisions</w:t>
      </w:r>
    </w:p>
    <w:p w14:paraId="3703553C" w14:textId="43CAF885" w:rsidR="00E65564" w:rsidRDefault="00E65564" w:rsidP="0039110D">
      <w:pPr>
        <w:suppressLineNumbers/>
        <w:tabs>
          <w:tab w:val="right" w:pos="10205"/>
        </w:tabs>
        <w:overflowPunct w:val="0"/>
        <w:autoSpaceDE w:val="0"/>
        <w:autoSpaceDN w:val="0"/>
        <w:adjustRightInd w:val="0"/>
        <w:spacing w:before="120" w:after="120" w:line="240" w:lineRule="auto"/>
        <w:textAlignment w:val="baseline"/>
        <w:rPr>
          <w:rFonts w:eastAsia="Times New Roman" w:cs="Arial"/>
          <w:szCs w:val="24"/>
        </w:rPr>
      </w:pPr>
      <w:r w:rsidRPr="00BF0DFF">
        <w:rPr>
          <w:rFonts w:eastAsia="Times New Roman" w:cs="Arial"/>
          <w:szCs w:val="24"/>
        </w:rPr>
        <w:t>Regulation</w:t>
      </w:r>
      <w:r w:rsidRPr="00BF0DFF">
        <w:rPr>
          <w:rFonts w:eastAsia="Times New Roman" w:cs="Arial"/>
          <w:szCs w:val="24"/>
        </w:rPr>
        <w:tab/>
        <w:t>Page</w:t>
      </w:r>
    </w:p>
    <w:bookmarkStart w:id="6" w:name="_Toc340148069"/>
    <w:bookmarkStart w:id="7" w:name="_Toc340226903"/>
    <w:p w14:paraId="005E2409" w14:textId="3BDF613F" w:rsidR="00771778" w:rsidRDefault="004D1303" w:rsidP="0039110D">
      <w:pPr>
        <w:pStyle w:val="TOC1"/>
        <w:rPr>
          <w:rFonts w:asciiTheme="minorHAnsi" w:eastAsiaTheme="minorEastAsia" w:hAnsiTheme="minorHAnsi" w:cstheme="minorBidi"/>
          <w:noProof/>
          <w:kern w:val="2"/>
          <w:sz w:val="22"/>
          <w:szCs w:val="22"/>
          <w:lang w:eastAsia="en-AU"/>
          <w14:ligatures w14:val="standardContextual"/>
        </w:rPr>
      </w:pPr>
      <w:r w:rsidRPr="00BF0DFF">
        <w:rPr>
          <w:rFonts w:cs="Arial"/>
          <w:szCs w:val="24"/>
        </w:rPr>
        <w:fldChar w:fldCharType="begin"/>
      </w:r>
      <w:r w:rsidRPr="00BF0DFF">
        <w:rPr>
          <w:rFonts w:cs="Arial"/>
          <w:szCs w:val="24"/>
        </w:rPr>
        <w:instrText xml:space="preserve"> TOC \o "1-3" \h \z \u </w:instrText>
      </w:r>
      <w:r w:rsidRPr="00BF0DFF">
        <w:rPr>
          <w:rFonts w:cs="Arial"/>
          <w:szCs w:val="24"/>
        </w:rPr>
        <w:fldChar w:fldCharType="separate"/>
      </w:r>
      <w:hyperlink w:anchor="_Toc158282531" w:history="1">
        <w:r w:rsidR="00771778" w:rsidRPr="009D40A5">
          <w:rPr>
            <w:rStyle w:val="Hyperlink"/>
            <w:rFonts w:cs="Arial"/>
            <w:b/>
            <w:noProof/>
          </w:rPr>
          <w:t>Philosophy</w:t>
        </w:r>
        <w:r w:rsidR="00771778">
          <w:rPr>
            <w:noProof/>
            <w:webHidden/>
          </w:rPr>
          <w:tab/>
        </w:r>
        <w:r w:rsidR="00771778">
          <w:rPr>
            <w:noProof/>
            <w:webHidden/>
          </w:rPr>
          <w:fldChar w:fldCharType="begin"/>
        </w:r>
        <w:r w:rsidR="00771778">
          <w:rPr>
            <w:noProof/>
            <w:webHidden/>
          </w:rPr>
          <w:instrText xml:space="preserve"> PAGEREF _Toc158282531 \h </w:instrText>
        </w:r>
        <w:r w:rsidR="00771778">
          <w:rPr>
            <w:noProof/>
            <w:webHidden/>
          </w:rPr>
        </w:r>
        <w:r w:rsidR="00771778">
          <w:rPr>
            <w:noProof/>
            <w:webHidden/>
          </w:rPr>
          <w:fldChar w:fldCharType="separate"/>
        </w:r>
        <w:r w:rsidR="00422272">
          <w:rPr>
            <w:noProof/>
            <w:webHidden/>
          </w:rPr>
          <w:t>2</w:t>
        </w:r>
        <w:r w:rsidR="00771778">
          <w:rPr>
            <w:noProof/>
            <w:webHidden/>
          </w:rPr>
          <w:fldChar w:fldCharType="end"/>
        </w:r>
      </w:hyperlink>
    </w:p>
    <w:p w14:paraId="36992265" w14:textId="17ED7A27" w:rsidR="00771778" w:rsidRDefault="00771778" w:rsidP="0039110D">
      <w:pPr>
        <w:pStyle w:val="TOC1"/>
        <w:rPr>
          <w:rFonts w:asciiTheme="minorHAnsi" w:eastAsiaTheme="minorEastAsia" w:hAnsiTheme="minorHAnsi" w:cstheme="minorBidi"/>
          <w:noProof/>
          <w:kern w:val="2"/>
          <w:sz w:val="22"/>
          <w:szCs w:val="22"/>
          <w:lang w:eastAsia="en-AU"/>
          <w14:ligatures w14:val="standardContextual"/>
        </w:rPr>
      </w:pPr>
      <w:hyperlink w:anchor="_Toc158282532" w:history="1">
        <w:r w:rsidRPr="009D40A5">
          <w:rPr>
            <w:rStyle w:val="Hyperlink"/>
            <w:noProof/>
          </w:rPr>
          <w:t>Model Rules For An Incorporated Association</w:t>
        </w:r>
        <w:r>
          <w:rPr>
            <w:noProof/>
            <w:webHidden/>
          </w:rPr>
          <w:tab/>
        </w:r>
        <w:r>
          <w:rPr>
            <w:noProof/>
            <w:webHidden/>
          </w:rPr>
          <w:fldChar w:fldCharType="begin"/>
        </w:r>
        <w:r>
          <w:rPr>
            <w:noProof/>
            <w:webHidden/>
          </w:rPr>
          <w:instrText xml:space="preserve"> PAGEREF _Toc158282532 \h </w:instrText>
        </w:r>
        <w:r>
          <w:rPr>
            <w:noProof/>
            <w:webHidden/>
          </w:rPr>
        </w:r>
        <w:r>
          <w:rPr>
            <w:noProof/>
            <w:webHidden/>
          </w:rPr>
          <w:fldChar w:fldCharType="separate"/>
        </w:r>
        <w:r w:rsidR="00422272">
          <w:rPr>
            <w:noProof/>
            <w:webHidden/>
          </w:rPr>
          <w:t>6</w:t>
        </w:r>
        <w:r>
          <w:rPr>
            <w:noProof/>
            <w:webHidden/>
          </w:rPr>
          <w:fldChar w:fldCharType="end"/>
        </w:r>
      </w:hyperlink>
    </w:p>
    <w:p w14:paraId="2BC94E37" w14:textId="56103D55" w:rsidR="00771778" w:rsidRDefault="00771778" w:rsidP="0039110D">
      <w:pPr>
        <w:pStyle w:val="TOC1"/>
        <w:rPr>
          <w:rFonts w:asciiTheme="minorHAnsi" w:eastAsiaTheme="minorEastAsia" w:hAnsiTheme="minorHAnsi" w:cstheme="minorBidi"/>
          <w:noProof/>
          <w:kern w:val="2"/>
          <w:sz w:val="22"/>
          <w:szCs w:val="22"/>
          <w:lang w:eastAsia="en-AU"/>
          <w14:ligatures w14:val="standardContextual"/>
        </w:rPr>
      </w:pPr>
      <w:hyperlink w:anchor="_Toc158282533" w:history="1">
        <w:r w:rsidRPr="009D40A5">
          <w:rPr>
            <w:rStyle w:val="Hyperlink"/>
            <w:noProof/>
          </w:rPr>
          <w:t>Part 1 - Preliminary</w:t>
        </w:r>
        <w:r>
          <w:rPr>
            <w:noProof/>
            <w:webHidden/>
          </w:rPr>
          <w:tab/>
        </w:r>
        <w:r>
          <w:rPr>
            <w:noProof/>
            <w:webHidden/>
          </w:rPr>
          <w:fldChar w:fldCharType="begin"/>
        </w:r>
        <w:r>
          <w:rPr>
            <w:noProof/>
            <w:webHidden/>
          </w:rPr>
          <w:instrText xml:space="preserve"> PAGEREF _Toc158282533 \h </w:instrText>
        </w:r>
        <w:r>
          <w:rPr>
            <w:noProof/>
            <w:webHidden/>
          </w:rPr>
        </w:r>
        <w:r>
          <w:rPr>
            <w:noProof/>
            <w:webHidden/>
          </w:rPr>
          <w:fldChar w:fldCharType="separate"/>
        </w:r>
        <w:r w:rsidR="00422272">
          <w:rPr>
            <w:noProof/>
            <w:webHidden/>
          </w:rPr>
          <w:t>6</w:t>
        </w:r>
        <w:r>
          <w:rPr>
            <w:noProof/>
            <w:webHidden/>
          </w:rPr>
          <w:fldChar w:fldCharType="end"/>
        </w:r>
      </w:hyperlink>
    </w:p>
    <w:p w14:paraId="64CA6DD1" w14:textId="5640DC52"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34" w:history="1">
        <w:r w:rsidRPr="009D40A5">
          <w:rPr>
            <w:rStyle w:val="Hyperlink"/>
            <w:noProof/>
          </w:rPr>
          <w:t>1.</w:t>
        </w:r>
        <w:r>
          <w:rPr>
            <w:rFonts w:asciiTheme="minorHAnsi" w:eastAsiaTheme="minorEastAsia" w:hAnsiTheme="minorHAnsi"/>
            <w:noProof/>
            <w:kern w:val="2"/>
            <w:sz w:val="22"/>
            <w:szCs w:val="22"/>
            <w:lang w:eastAsia="en-AU"/>
            <w14:ligatures w14:val="standardContextual"/>
          </w:rPr>
          <w:tab/>
        </w:r>
        <w:r w:rsidRPr="009D40A5">
          <w:rPr>
            <w:rStyle w:val="Hyperlink"/>
            <w:noProof/>
          </w:rPr>
          <w:t>Name</w:t>
        </w:r>
        <w:r>
          <w:rPr>
            <w:noProof/>
            <w:webHidden/>
          </w:rPr>
          <w:tab/>
        </w:r>
        <w:r>
          <w:rPr>
            <w:noProof/>
            <w:webHidden/>
          </w:rPr>
          <w:fldChar w:fldCharType="begin"/>
        </w:r>
        <w:r>
          <w:rPr>
            <w:noProof/>
            <w:webHidden/>
          </w:rPr>
          <w:instrText xml:space="preserve"> PAGEREF _Toc158282534 \h </w:instrText>
        </w:r>
        <w:r>
          <w:rPr>
            <w:noProof/>
            <w:webHidden/>
          </w:rPr>
        </w:r>
        <w:r>
          <w:rPr>
            <w:noProof/>
            <w:webHidden/>
          </w:rPr>
          <w:fldChar w:fldCharType="separate"/>
        </w:r>
        <w:r w:rsidR="00422272">
          <w:rPr>
            <w:noProof/>
            <w:webHidden/>
          </w:rPr>
          <w:t>6</w:t>
        </w:r>
        <w:r>
          <w:rPr>
            <w:noProof/>
            <w:webHidden/>
          </w:rPr>
          <w:fldChar w:fldCharType="end"/>
        </w:r>
      </w:hyperlink>
    </w:p>
    <w:p w14:paraId="44E3E2F6" w14:textId="6E725DEA"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35" w:history="1">
        <w:r w:rsidRPr="009D40A5">
          <w:rPr>
            <w:rStyle w:val="Hyperlink"/>
            <w:noProof/>
          </w:rPr>
          <w:t>2.</w:t>
        </w:r>
        <w:r>
          <w:rPr>
            <w:rFonts w:asciiTheme="minorHAnsi" w:eastAsiaTheme="minorEastAsia" w:hAnsiTheme="minorHAnsi"/>
            <w:noProof/>
            <w:kern w:val="2"/>
            <w:sz w:val="22"/>
            <w:szCs w:val="22"/>
            <w:lang w:eastAsia="en-AU"/>
            <w14:ligatures w14:val="standardContextual"/>
          </w:rPr>
          <w:tab/>
        </w:r>
        <w:r w:rsidRPr="009D40A5">
          <w:rPr>
            <w:rStyle w:val="Hyperlink"/>
            <w:noProof/>
          </w:rPr>
          <w:t>Purposes</w:t>
        </w:r>
        <w:r>
          <w:rPr>
            <w:noProof/>
            <w:webHidden/>
          </w:rPr>
          <w:tab/>
        </w:r>
        <w:r>
          <w:rPr>
            <w:noProof/>
            <w:webHidden/>
          </w:rPr>
          <w:fldChar w:fldCharType="begin"/>
        </w:r>
        <w:r>
          <w:rPr>
            <w:noProof/>
            <w:webHidden/>
          </w:rPr>
          <w:instrText xml:space="preserve"> PAGEREF _Toc158282535 \h </w:instrText>
        </w:r>
        <w:r>
          <w:rPr>
            <w:noProof/>
            <w:webHidden/>
          </w:rPr>
        </w:r>
        <w:r>
          <w:rPr>
            <w:noProof/>
            <w:webHidden/>
          </w:rPr>
          <w:fldChar w:fldCharType="separate"/>
        </w:r>
        <w:r w:rsidR="00422272">
          <w:rPr>
            <w:noProof/>
            <w:webHidden/>
          </w:rPr>
          <w:t>6</w:t>
        </w:r>
        <w:r>
          <w:rPr>
            <w:noProof/>
            <w:webHidden/>
          </w:rPr>
          <w:fldChar w:fldCharType="end"/>
        </w:r>
      </w:hyperlink>
    </w:p>
    <w:p w14:paraId="7586D0C1" w14:textId="275CDD2D"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36" w:history="1">
        <w:r w:rsidRPr="009D40A5">
          <w:rPr>
            <w:rStyle w:val="Hyperlink"/>
            <w:noProof/>
          </w:rPr>
          <w:t>3.</w:t>
        </w:r>
        <w:r>
          <w:rPr>
            <w:rFonts w:asciiTheme="minorHAnsi" w:eastAsiaTheme="minorEastAsia" w:hAnsiTheme="minorHAnsi"/>
            <w:noProof/>
            <w:kern w:val="2"/>
            <w:sz w:val="22"/>
            <w:szCs w:val="22"/>
            <w:lang w:eastAsia="en-AU"/>
            <w14:ligatures w14:val="standardContextual"/>
          </w:rPr>
          <w:tab/>
        </w:r>
        <w:r w:rsidRPr="009D40A5">
          <w:rPr>
            <w:rStyle w:val="Hyperlink"/>
            <w:noProof/>
          </w:rPr>
          <w:t>Financial Year</w:t>
        </w:r>
        <w:r>
          <w:rPr>
            <w:noProof/>
            <w:webHidden/>
          </w:rPr>
          <w:tab/>
        </w:r>
        <w:r>
          <w:rPr>
            <w:noProof/>
            <w:webHidden/>
          </w:rPr>
          <w:fldChar w:fldCharType="begin"/>
        </w:r>
        <w:r>
          <w:rPr>
            <w:noProof/>
            <w:webHidden/>
          </w:rPr>
          <w:instrText xml:space="preserve"> PAGEREF _Toc158282536 \h </w:instrText>
        </w:r>
        <w:r>
          <w:rPr>
            <w:noProof/>
            <w:webHidden/>
          </w:rPr>
        </w:r>
        <w:r>
          <w:rPr>
            <w:noProof/>
            <w:webHidden/>
          </w:rPr>
          <w:fldChar w:fldCharType="separate"/>
        </w:r>
        <w:r w:rsidR="00422272">
          <w:rPr>
            <w:noProof/>
            <w:webHidden/>
          </w:rPr>
          <w:t>6</w:t>
        </w:r>
        <w:r>
          <w:rPr>
            <w:noProof/>
            <w:webHidden/>
          </w:rPr>
          <w:fldChar w:fldCharType="end"/>
        </w:r>
      </w:hyperlink>
    </w:p>
    <w:p w14:paraId="500370B3" w14:textId="31F4B5B5"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37" w:history="1">
        <w:r w:rsidRPr="009D40A5">
          <w:rPr>
            <w:rStyle w:val="Hyperlink"/>
            <w:noProof/>
          </w:rPr>
          <w:t>4.</w:t>
        </w:r>
        <w:r>
          <w:rPr>
            <w:rFonts w:asciiTheme="minorHAnsi" w:eastAsiaTheme="minorEastAsia" w:hAnsiTheme="minorHAnsi"/>
            <w:noProof/>
            <w:kern w:val="2"/>
            <w:sz w:val="22"/>
            <w:szCs w:val="22"/>
            <w:lang w:eastAsia="en-AU"/>
            <w14:ligatures w14:val="standardContextual"/>
          </w:rPr>
          <w:tab/>
        </w:r>
        <w:r w:rsidRPr="009D40A5">
          <w:rPr>
            <w:rStyle w:val="Hyperlink"/>
            <w:noProof/>
          </w:rPr>
          <w:t>Definitions</w:t>
        </w:r>
        <w:r>
          <w:rPr>
            <w:noProof/>
            <w:webHidden/>
          </w:rPr>
          <w:tab/>
        </w:r>
        <w:r>
          <w:rPr>
            <w:noProof/>
            <w:webHidden/>
          </w:rPr>
          <w:fldChar w:fldCharType="begin"/>
        </w:r>
        <w:r>
          <w:rPr>
            <w:noProof/>
            <w:webHidden/>
          </w:rPr>
          <w:instrText xml:space="preserve"> PAGEREF _Toc158282537 \h </w:instrText>
        </w:r>
        <w:r>
          <w:rPr>
            <w:noProof/>
            <w:webHidden/>
          </w:rPr>
        </w:r>
        <w:r>
          <w:rPr>
            <w:noProof/>
            <w:webHidden/>
          </w:rPr>
          <w:fldChar w:fldCharType="separate"/>
        </w:r>
        <w:r w:rsidR="00422272">
          <w:rPr>
            <w:noProof/>
            <w:webHidden/>
          </w:rPr>
          <w:t>6</w:t>
        </w:r>
        <w:r>
          <w:rPr>
            <w:noProof/>
            <w:webHidden/>
          </w:rPr>
          <w:fldChar w:fldCharType="end"/>
        </w:r>
      </w:hyperlink>
    </w:p>
    <w:p w14:paraId="2F077525" w14:textId="54F7CFAD" w:rsidR="00771778" w:rsidRDefault="00771778" w:rsidP="0039110D">
      <w:pPr>
        <w:pStyle w:val="TOC1"/>
        <w:rPr>
          <w:rFonts w:asciiTheme="minorHAnsi" w:eastAsiaTheme="minorEastAsia" w:hAnsiTheme="minorHAnsi" w:cstheme="minorBidi"/>
          <w:noProof/>
          <w:kern w:val="2"/>
          <w:sz w:val="22"/>
          <w:szCs w:val="22"/>
          <w:lang w:eastAsia="en-AU"/>
          <w14:ligatures w14:val="standardContextual"/>
        </w:rPr>
      </w:pPr>
      <w:hyperlink w:anchor="_Toc158282538" w:history="1">
        <w:r w:rsidRPr="009D40A5">
          <w:rPr>
            <w:rStyle w:val="Hyperlink"/>
            <w:noProof/>
          </w:rPr>
          <w:t>Part 2 - Powers Of Association</w:t>
        </w:r>
        <w:r>
          <w:rPr>
            <w:noProof/>
            <w:webHidden/>
          </w:rPr>
          <w:tab/>
        </w:r>
        <w:r>
          <w:rPr>
            <w:noProof/>
            <w:webHidden/>
          </w:rPr>
          <w:fldChar w:fldCharType="begin"/>
        </w:r>
        <w:r>
          <w:rPr>
            <w:noProof/>
            <w:webHidden/>
          </w:rPr>
          <w:instrText xml:space="preserve"> PAGEREF _Toc158282538 \h </w:instrText>
        </w:r>
        <w:r>
          <w:rPr>
            <w:noProof/>
            <w:webHidden/>
          </w:rPr>
        </w:r>
        <w:r>
          <w:rPr>
            <w:noProof/>
            <w:webHidden/>
          </w:rPr>
          <w:fldChar w:fldCharType="separate"/>
        </w:r>
        <w:r w:rsidR="00422272">
          <w:rPr>
            <w:noProof/>
            <w:webHidden/>
          </w:rPr>
          <w:t>7</w:t>
        </w:r>
        <w:r>
          <w:rPr>
            <w:noProof/>
            <w:webHidden/>
          </w:rPr>
          <w:fldChar w:fldCharType="end"/>
        </w:r>
      </w:hyperlink>
    </w:p>
    <w:p w14:paraId="4C25D86B" w14:textId="54CF0911"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39" w:history="1">
        <w:r w:rsidRPr="009D40A5">
          <w:rPr>
            <w:rStyle w:val="Hyperlink"/>
            <w:noProof/>
          </w:rPr>
          <w:t>5.</w:t>
        </w:r>
        <w:r>
          <w:rPr>
            <w:rFonts w:asciiTheme="minorHAnsi" w:eastAsiaTheme="minorEastAsia" w:hAnsiTheme="minorHAnsi"/>
            <w:noProof/>
            <w:kern w:val="2"/>
            <w:sz w:val="22"/>
            <w:szCs w:val="22"/>
            <w:lang w:eastAsia="en-AU"/>
            <w14:ligatures w14:val="standardContextual"/>
          </w:rPr>
          <w:tab/>
        </w:r>
        <w:r w:rsidRPr="009D40A5">
          <w:rPr>
            <w:rStyle w:val="Hyperlink"/>
            <w:noProof/>
          </w:rPr>
          <w:t>Power Of Association</w:t>
        </w:r>
        <w:r>
          <w:rPr>
            <w:noProof/>
            <w:webHidden/>
          </w:rPr>
          <w:tab/>
        </w:r>
        <w:r>
          <w:rPr>
            <w:noProof/>
            <w:webHidden/>
          </w:rPr>
          <w:fldChar w:fldCharType="begin"/>
        </w:r>
        <w:r>
          <w:rPr>
            <w:noProof/>
            <w:webHidden/>
          </w:rPr>
          <w:instrText xml:space="preserve"> PAGEREF _Toc158282539 \h </w:instrText>
        </w:r>
        <w:r>
          <w:rPr>
            <w:noProof/>
            <w:webHidden/>
          </w:rPr>
        </w:r>
        <w:r>
          <w:rPr>
            <w:noProof/>
            <w:webHidden/>
          </w:rPr>
          <w:fldChar w:fldCharType="separate"/>
        </w:r>
        <w:r w:rsidR="00422272">
          <w:rPr>
            <w:noProof/>
            <w:webHidden/>
          </w:rPr>
          <w:t>7</w:t>
        </w:r>
        <w:r>
          <w:rPr>
            <w:noProof/>
            <w:webHidden/>
          </w:rPr>
          <w:fldChar w:fldCharType="end"/>
        </w:r>
      </w:hyperlink>
    </w:p>
    <w:p w14:paraId="62EC61C0" w14:textId="6027A82F"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40" w:history="1">
        <w:r w:rsidRPr="009D40A5">
          <w:rPr>
            <w:rStyle w:val="Hyperlink"/>
            <w:noProof/>
          </w:rPr>
          <w:t>6.</w:t>
        </w:r>
        <w:r>
          <w:rPr>
            <w:rFonts w:asciiTheme="minorHAnsi" w:eastAsiaTheme="minorEastAsia" w:hAnsiTheme="minorHAnsi"/>
            <w:noProof/>
            <w:kern w:val="2"/>
            <w:sz w:val="22"/>
            <w:szCs w:val="22"/>
            <w:lang w:eastAsia="en-AU"/>
            <w14:ligatures w14:val="standardContextual"/>
          </w:rPr>
          <w:tab/>
        </w:r>
        <w:r w:rsidRPr="009D40A5">
          <w:rPr>
            <w:rStyle w:val="Hyperlink"/>
            <w:noProof/>
          </w:rPr>
          <w:t>Not For Profit Organisation</w:t>
        </w:r>
        <w:r>
          <w:rPr>
            <w:noProof/>
            <w:webHidden/>
          </w:rPr>
          <w:tab/>
        </w:r>
        <w:r>
          <w:rPr>
            <w:noProof/>
            <w:webHidden/>
          </w:rPr>
          <w:fldChar w:fldCharType="begin"/>
        </w:r>
        <w:r>
          <w:rPr>
            <w:noProof/>
            <w:webHidden/>
          </w:rPr>
          <w:instrText xml:space="preserve"> PAGEREF _Toc158282540 \h </w:instrText>
        </w:r>
        <w:r>
          <w:rPr>
            <w:noProof/>
            <w:webHidden/>
          </w:rPr>
        </w:r>
        <w:r>
          <w:rPr>
            <w:noProof/>
            <w:webHidden/>
          </w:rPr>
          <w:fldChar w:fldCharType="separate"/>
        </w:r>
        <w:r w:rsidR="00422272">
          <w:rPr>
            <w:noProof/>
            <w:webHidden/>
          </w:rPr>
          <w:t>8</w:t>
        </w:r>
        <w:r>
          <w:rPr>
            <w:noProof/>
            <w:webHidden/>
          </w:rPr>
          <w:fldChar w:fldCharType="end"/>
        </w:r>
      </w:hyperlink>
    </w:p>
    <w:p w14:paraId="216EFDA2" w14:textId="059765B9" w:rsidR="00771778" w:rsidRDefault="00771778" w:rsidP="0039110D">
      <w:pPr>
        <w:pStyle w:val="TOC1"/>
        <w:rPr>
          <w:rFonts w:asciiTheme="minorHAnsi" w:eastAsiaTheme="minorEastAsia" w:hAnsiTheme="minorHAnsi" w:cstheme="minorBidi"/>
          <w:noProof/>
          <w:kern w:val="2"/>
          <w:sz w:val="22"/>
          <w:szCs w:val="22"/>
          <w:lang w:eastAsia="en-AU"/>
          <w14:ligatures w14:val="standardContextual"/>
        </w:rPr>
      </w:pPr>
      <w:hyperlink w:anchor="_Toc158282541" w:history="1">
        <w:r w:rsidRPr="009D40A5">
          <w:rPr>
            <w:rStyle w:val="Hyperlink"/>
            <w:noProof/>
          </w:rPr>
          <w:t>Part 3 - Members, Disciplinary Procedures &amp; Grievances</w:t>
        </w:r>
        <w:r>
          <w:rPr>
            <w:noProof/>
            <w:webHidden/>
          </w:rPr>
          <w:tab/>
        </w:r>
        <w:r>
          <w:rPr>
            <w:noProof/>
            <w:webHidden/>
          </w:rPr>
          <w:fldChar w:fldCharType="begin"/>
        </w:r>
        <w:r>
          <w:rPr>
            <w:noProof/>
            <w:webHidden/>
          </w:rPr>
          <w:instrText xml:space="preserve"> PAGEREF _Toc158282541 \h </w:instrText>
        </w:r>
        <w:r>
          <w:rPr>
            <w:noProof/>
            <w:webHidden/>
          </w:rPr>
        </w:r>
        <w:r>
          <w:rPr>
            <w:noProof/>
            <w:webHidden/>
          </w:rPr>
          <w:fldChar w:fldCharType="separate"/>
        </w:r>
        <w:r w:rsidR="00422272">
          <w:rPr>
            <w:noProof/>
            <w:webHidden/>
          </w:rPr>
          <w:t>8</w:t>
        </w:r>
        <w:r>
          <w:rPr>
            <w:noProof/>
            <w:webHidden/>
          </w:rPr>
          <w:fldChar w:fldCharType="end"/>
        </w:r>
      </w:hyperlink>
    </w:p>
    <w:p w14:paraId="3A05057F" w14:textId="7EC9032C"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42" w:history="1">
        <w:r w:rsidRPr="009D40A5">
          <w:rPr>
            <w:rStyle w:val="Hyperlink"/>
            <w:noProof/>
          </w:rPr>
          <w:t>7.</w:t>
        </w:r>
        <w:r>
          <w:rPr>
            <w:rFonts w:asciiTheme="minorHAnsi" w:eastAsiaTheme="minorEastAsia" w:hAnsiTheme="minorHAnsi"/>
            <w:noProof/>
            <w:kern w:val="2"/>
            <w:sz w:val="22"/>
            <w:szCs w:val="22"/>
            <w:lang w:eastAsia="en-AU"/>
            <w14:ligatures w14:val="standardContextual"/>
          </w:rPr>
          <w:tab/>
        </w:r>
        <w:r w:rsidRPr="009D40A5">
          <w:rPr>
            <w:rStyle w:val="Hyperlink"/>
            <w:noProof/>
          </w:rPr>
          <w:t>Minimum Number Of Members</w:t>
        </w:r>
        <w:r>
          <w:rPr>
            <w:noProof/>
            <w:webHidden/>
          </w:rPr>
          <w:tab/>
        </w:r>
        <w:r>
          <w:rPr>
            <w:noProof/>
            <w:webHidden/>
          </w:rPr>
          <w:fldChar w:fldCharType="begin"/>
        </w:r>
        <w:r>
          <w:rPr>
            <w:noProof/>
            <w:webHidden/>
          </w:rPr>
          <w:instrText xml:space="preserve"> PAGEREF _Toc158282542 \h </w:instrText>
        </w:r>
        <w:r>
          <w:rPr>
            <w:noProof/>
            <w:webHidden/>
          </w:rPr>
        </w:r>
        <w:r>
          <w:rPr>
            <w:noProof/>
            <w:webHidden/>
          </w:rPr>
          <w:fldChar w:fldCharType="separate"/>
        </w:r>
        <w:r w:rsidR="00422272">
          <w:rPr>
            <w:noProof/>
            <w:webHidden/>
          </w:rPr>
          <w:t>8</w:t>
        </w:r>
        <w:r>
          <w:rPr>
            <w:noProof/>
            <w:webHidden/>
          </w:rPr>
          <w:fldChar w:fldCharType="end"/>
        </w:r>
      </w:hyperlink>
    </w:p>
    <w:p w14:paraId="6DB0A436" w14:textId="08B2E2DD"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43" w:history="1">
        <w:r w:rsidRPr="009D40A5">
          <w:rPr>
            <w:rStyle w:val="Hyperlink"/>
            <w:noProof/>
          </w:rPr>
          <w:t>8.</w:t>
        </w:r>
        <w:r>
          <w:rPr>
            <w:rFonts w:asciiTheme="minorHAnsi" w:eastAsiaTheme="minorEastAsia" w:hAnsiTheme="minorHAnsi"/>
            <w:noProof/>
            <w:kern w:val="2"/>
            <w:sz w:val="22"/>
            <w:szCs w:val="22"/>
            <w:lang w:eastAsia="en-AU"/>
            <w14:ligatures w14:val="standardContextual"/>
          </w:rPr>
          <w:tab/>
        </w:r>
        <w:r w:rsidRPr="009D40A5">
          <w:rPr>
            <w:rStyle w:val="Hyperlink"/>
            <w:noProof/>
          </w:rPr>
          <w:t>Who Is Eligible To Be A Member</w:t>
        </w:r>
        <w:r>
          <w:rPr>
            <w:noProof/>
            <w:webHidden/>
          </w:rPr>
          <w:tab/>
        </w:r>
        <w:r>
          <w:rPr>
            <w:noProof/>
            <w:webHidden/>
          </w:rPr>
          <w:fldChar w:fldCharType="begin"/>
        </w:r>
        <w:r>
          <w:rPr>
            <w:noProof/>
            <w:webHidden/>
          </w:rPr>
          <w:instrText xml:space="preserve"> PAGEREF _Toc158282543 \h </w:instrText>
        </w:r>
        <w:r>
          <w:rPr>
            <w:noProof/>
            <w:webHidden/>
          </w:rPr>
        </w:r>
        <w:r>
          <w:rPr>
            <w:noProof/>
            <w:webHidden/>
          </w:rPr>
          <w:fldChar w:fldCharType="separate"/>
        </w:r>
        <w:r w:rsidR="00422272">
          <w:rPr>
            <w:noProof/>
            <w:webHidden/>
          </w:rPr>
          <w:t>8</w:t>
        </w:r>
        <w:r>
          <w:rPr>
            <w:noProof/>
            <w:webHidden/>
          </w:rPr>
          <w:fldChar w:fldCharType="end"/>
        </w:r>
      </w:hyperlink>
    </w:p>
    <w:p w14:paraId="2C98ABF9" w14:textId="4964E90F"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44" w:history="1">
        <w:r w:rsidRPr="009D40A5">
          <w:rPr>
            <w:rStyle w:val="Hyperlink"/>
            <w:noProof/>
          </w:rPr>
          <w:t>9.</w:t>
        </w:r>
        <w:r>
          <w:rPr>
            <w:rFonts w:asciiTheme="minorHAnsi" w:eastAsiaTheme="minorEastAsia" w:hAnsiTheme="minorHAnsi"/>
            <w:noProof/>
            <w:kern w:val="2"/>
            <w:sz w:val="22"/>
            <w:szCs w:val="22"/>
            <w:lang w:eastAsia="en-AU"/>
            <w14:ligatures w14:val="standardContextual"/>
          </w:rPr>
          <w:tab/>
        </w:r>
        <w:r w:rsidRPr="009D40A5">
          <w:rPr>
            <w:rStyle w:val="Hyperlink"/>
            <w:noProof/>
          </w:rPr>
          <w:t>Application For Membership</w:t>
        </w:r>
        <w:r>
          <w:rPr>
            <w:noProof/>
            <w:webHidden/>
          </w:rPr>
          <w:tab/>
        </w:r>
        <w:r>
          <w:rPr>
            <w:noProof/>
            <w:webHidden/>
          </w:rPr>
          <w:fldChar w:fldCharType="begin"/>
        </w:r>
        <w:r>
          <w:rPr>
            <w:noProof/>
            <w:webHidden/>
          </w:rPr>
          <w:instrText xml:space="preserve"> PAGEREF _Toc158282544 \h </w:instrText>
        </w:r>
        <w:r>
          <w:rPr>
            <w:noProof/>
            <w:webHidden/>
          </w:rPr>
        </w:r>
        <w:r>
          <w:rPr>
            <w:noProof/>
            <w:webHidden/>
          </w:rPr>
          <w:fldChar w:fldCharType="separate"/>
        </w:r>
        <w:r w:rsidR="00422272">
          <w:rPr>
            <w:noProof/>
            <w:webHidden/>
          </w:rPr>
          <w:t>8</w:t>
        </w:r>
        <w:r>
          <w:rPr>
            <w:noProof/>
            <w:webHidden/>
          </w:rPr>
          <w:fldChar w:fldCharType="end"/>
        </w:r>
      </w:hyperlink>
    </w:p>
    <w:p w14:paraId="780A28C6" w14:textId="24A98D22"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45" w:history="1">
        <w:r w:rsidRPr="009D40A5">
          <w:rPr>
            <w:rStyle w:val="Hyperlink"/>
            <w:noProof/>
          </w:rPr>
          <w:t>10.</w:t>
        </w:r>
        <w:r>
          <w:rPr>
            <w:rFonts w:asciiTheme="minorHAnsi" w:eastAsiaTheme="minorEastAsia" w:hAnsiTheme="minorHAnsi"/>
            <w:noProof/>
            <w:kern w:val="2"/>
            <w:sz w:val="22"/>
            <w:szCs w:val="22"/>
            <w:lang w:eastAsia="en-AU"/>
            <w14:ligatures w14:val="standardContextual"/>
          </w:rPr>
          <w:tab/>
        </w:r>
        <w:r w:rsidRPr="009D40A5">
          <w:rPr>
            <w:rStyle w:val="Hyperlink"/>
            <w:noProof/>
          </w:rPr>
          <w:t>Consideration Of Application</w:t>
        </w:r>
        <w:r>
          <w:rPr>
            <w:noProof/>
            <w:webHidden/>
          </w:rPr>
          <w:tab/>
        </w:r>
        <w:r>
          <w:rPr>
            <w:noProof/>
            <w:webHidden/>
          </w:rPr>
          <w:fldChar w:fldCharType="begin"/>
        </w:r>
        <w:r>
          <w:rPr>
            <w:noProof/>
            <w:webHidden/>
          </w:rPr>
          <w:instrText xml:space="preserve"> PAGEREF _Toc158282545 \h </w:instrText>
        </w:r>
        <w:r>
          <w:rPr>
            <w:noProof/>
            <w:webHidden/>
          </w:rPr>
        </w:r>
        <w:r>
          <w:rPr>
            <w:noProof/>
            <w:webHidden/>
          </w:rPr>
          <w:fldChar w:fldCharType="separate"/>
        </w:r>
        <w:r w:rsidR="00422272">
          <w:rPr>
            <w:noProof/>
            <w:webHidden/>
          </w:rPr>
          <w:t>8</w:t>
        </w:r>
        <w:r>
          <w:rPr>
            <w:noProof/>
            <w:webHidden/>
          </w:rPr>
          <w:fldChar w:fldCharType="end"/>
        </w:r>
      </w:hyperlink>
    </w:p>
    <w:p w14:paraId="38CB3269" w14:textId="42A13547"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46" w:history="1">
        <w:r w:rsidRPr="009D40A5">
          <w:rPr>
            <w:rStyle w:val="Hyperlink"/>
            <w:noProof/>
          </w:rPr>
          <w:t>11.</w:t>
        </w:r>
        <w:r>
          <w:rPr>
            <w:rFonts w:asciiTheme="minorHAnsi" w:eastAsiaTheme="minorEastAsia" w:hAnsiTheme="minorHAnsi"/>
            <w:noProof/>
            <w:kern w:val="2"/>
            <w:sz w:val="22"/>
            <w:szCs w:val="22"/>
            <w:lang w:eastAsia="en-AU"/>
            <w14:ligatures w14:val="standardContextual"/>
          </w:rPr>
          <w:tab/>
        </w:r>
        <w:r w:rsidRPr="009D40A5">
          <w:rPr>
            <w:rStyle w:val="Hyperlink"/>
            <w:noProof/>
          </w:rPr>
          <w:t>New Membership</w:t>
        </w:r>
        <w:r>
          <w:rPr>
            <w:noProof/>
            <w:webHidden/>
          </w:rPr>
          <w:tab/>
        </w:r>
        <w:r>
          <w:rPr>
            <w:noProof/>
            <w:webHidden/>
          </w:rPr>
          <w:fldChar w:fldCharType="begin"/>
        </w:r>
        <w:r>
          <w:rPr>
            <w:noProof/>
            <w:webHidden/>
          </w:rPr>
          <w:instrText xml:space="preserve"> PAGEREF _Toc158282546 \h </w:instrText>
        </w:r>
        <w:r>
          <w:rPr>
            <w:noProof/>
            <w:webHidden/>
          </w:rPr>
        </w:r>
        <w:r>
          <w:rPr>
            <w:noProof/>
            <w:webHidden/>
          </w:rPr>
          <w:fldChar w:fldCharType="separate"/>
        </w:r>
        <w:r w:rsidR="00422272">
          <w:rPr>
            <w:noProof/>
            <w:webHidden/>
          </w:rPr>
          <w:t>9</w:t>
        </w:r>
        <w:r>
          <w:rPr>
            <w:noProof/>
            <w:webHidden/>
          </w:rPr>
          <w:fldChar w:fldCharType="end"/>
        </w:r>
      </w:hyperlink>
    </w:p>
    <w:p w14:paraId="6659B0FF" w14:textId="4CC4577C"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47" w:history="1">
        <w:r w:rsidRPr="009D40A5">
          <w:rPr>
            <w:rStyle w:val="Hyperlink"/>
            <w:noProof/>
          </w:rPr>
          <w:t>12.</w:t>
        </w:r>
        <w:r>
          <w:rPr>
            <w:rFonts w:asciiTheme="minorHAnsi" w:eastAsiaTheme="minorEastAsia" w:hAnsiTheme="minorHAnsi"/>
            <w:noProof/>
            <w:kern w:val="2"/>
            <w:sz w:val="22"/>
            <w:szCs w:val="22"/>
            <w:lang w:eastAsia="en-AU"/>
            <w14:ligatures w14:val="standardContextual"/>
          </w:rPr>
          <w:tab/>
        </w:r>
        <w:r w:rsidRPr="009D40A5">
          <w:rPr>
            <w:rStyle w:val="Hyperlink"/>
            <w:noProof/>
          </w:rPr>
          <w:t>Annual Subscription &amp; Fee On Joining</w:t>
        </w:r>
        <w:r>
          <w:rPr>
            <w:noProof/>
            <w:webHidden/>
          </w:rPr>
          <w:tab/>
        </w:r>
        <w:r>
          <w:rPr>
            <w:noProof/>
            <w:webHidden/>
          </w:rPr>
          <w:fldChar w:fldCharType="begin"/>
        </w:r>
        <w:r>
          <w:rPr>
            <w:noProof/>
            <w:webHidden/>
          </w:rPr>
          <w:instrText xml:space="preserve"> PAGEREF _Toc158282547 \h </w:instrText>
        </w:r>
        <w:r>
          <w:rPr>
            <w:noProof/>
            <w:webHidden/>
          </w:rPr>
        </w:r>
        <w:r>
          <w:rPr>
            <w:noProof/>
            <w:webHidden/>
          </w:rPr>
          <w:fldChar w:fldCharType="separate"/>
        </w:r>
        <w:r w:rsidR="00422272">
          <w:rPr>
            <w:noProof/>
            <w:webHidden/>
          </w:rPr>
          <w:t>9</w:t>
        </w:r>
        <w:r>
          <w:rPr>
            <w:noProof/>
            <w:webHidden/>
          </w:rPr>
          <w:fldChar w:fldCharType="end"/>
        </w:r>
      </w:hyperlink>
    </w:p>
    <w:p w14:paraId="19E81216" w14:textId="41B60DA1"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48" w:history="1">
        <w:r w:rsidRPr="009D40A5">
          <w:rPr>
            <w:rStyle w:val="Hyperlink"/>
            <w:noProof/>
          </w:rPr>
          <w:t>13.</w:t>
        </w:r>
        <w:r>
          <w:rPr>
            <w:rFonts w:asciiTheme="minorHAnsi" w:eastAsiaTheme="minorEastAsia" w:hAnsiTheme="minorHAnsi"/>
            <w:noProof/>
            <w:kern w:val="2"/>
            <w:sz w:val="22"/>
            <w:szCs w:val="22"/>
            <w:lang w:eastAsia="en-AU"/>
            <w14:ligatures w14:val="standardContextual"/>
          </w:rPr>
          <w:tab/>
        </w:r>
        <w:r w:rsidRPr="009D40A5">
          <w:rPr>
            <w:rStyle w:val="Hyperlink"/>
            <w:noProof/>
          </w:rPr>
          <w:t>General Rights Of Members</w:t>
        </w:r>
        <w:r>
          <w:rPr>
            <w:noProof/>
            <w:webHidden/>
          </w:rPr>
          <w:tab/>
        </w:r>
        <w:r>
          <w:rPr>
            <w:noProof/>
            <w:webHidden/>
          </w:rPr>
          <w:fldChar w:fldCharType="begin"/>
        </w:r>
        <w:r>
          <w:rPr>
            <w:noProof/>
            <w:webHidden/>
          </w:rPr>
          <w:instrText xml:space="preserve"> PAGEREF _Toc158282548 \h </w:instrText>
        </w:r>
        <w:r>
          <w:rPr>
            <w:noProof/>
            <w:webHidden/>
          </w:rPr>
        </w:r>
        <w:r>
          <w:rPr>
            <w:noProof/>
            <w:webHidden/>
          </w:rPr>
          <w:fldChar w:fldCharType="separate"/>
        </w:r>
        <w:r w:rsidR="00422272">
          <w:rPr>
            <w:noProof/>
            <w:webHidden/>
          </w:rPr>
          <w:t>9</w:t>
        </w:r>
        <w:r>
          <w:rPr>
            <w:noProof/>
            <w:webHidden/>
          </w:rPr>
          <w:fldChar w:fldCharType="end"/>
        </w:r>
      </w:hyperlink>
    </w:p>
    <w:p w14:paraId="770A9B99" w14:textId="292FF80A"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49" w:history="1">
        <w:r w:rsidRPr="009D40A5">
          <w:rPr>
            <w:rStyle w:val="Hyperlink"/>
            <w:noProof/>
          </w:rPr>
          <w:t>14.</w:t>
        </w:r>
        <w:r>
          <w:rPr>
            <w:rFonts w:asciiTheme="minorHAnsi" w:eastAsiaTheme="minorEastAsia" w:hAnsiTheme="minorHAnsi"/>
            <w:noProof/>
            <w:kern w:val="2"/>
            <w:sz w:val="22"/>
            <w:szCs w:val="22"/>
            <w:lang w:eastAsia="en-AU"/>
            <w14:ligatures w14:val="standardContextual"/>
          </w:rPr>
          <w:tab/>
        </w:r>
        <w:r w:rsidRPr="009D40A5">
          <w:rPr>
            <w:rStyle w:val="Hyperlink"/>
            <w:noProof/>
          </w:rPr>
          <w:t>Alternate Membership</w:t>
        </w:r>
        <w:r>
          <w:rPr>
            <w:noProof/>
            <w:webHidden/>
          </w:rPr>
          <w:tab/>
        </w:r>
        <w:r>
          <w:rPr>
            <w:noProof/>
            <w:webHidden/>
          </w:rPr>
          <w:fldChar w:fldCharType="begin"/>
        </w:r>
        <w:r>
          <w:rPr>
            <w:noProof/>
            <w:webHidden/>
          </w:rPr>
          <w:instrText xml:space="preserve"> PAGEREF _Toc158282549 \h </w:instrText>
        </w:r>
        <w:r>
          <w:rPr>
            <w:noProof/>
            <w:webHidden/>
          </w:rPr>
        </w:r>
        <w:r>
          <w:rPr>
            <w:noProof/>
            <w:webHidden/>
          </w:rPr>
          <w:fldChar w:fldCharType="separate"/>
        </w:r>
        <w:r w:rsidR="00422272">
          <w:rPr>
            <w:noProof/>
            <w:webHidden/>
          </w:rPr>
          <w:t>10</w:t>
        </w:r>
        <w:r>
          <w:rPr>
            <w:noProof/>
            <w:webHidden/>
          </w:rPr>
          <w:fldChar w:fldCharType="end"/>
        </w:r>
      </w:hyperlink>
    </w:p>
    <w:p w14:paraId="6D0032F7" w14:textId="57EB7EEC"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50" w:history="1">
        <w:r w:rsidRPr="009D40A5">
          <w:rPr>
            <w:rStyle w:val="Hyperlink"/>
            <w:noProof/>
          </w:rPr>
          <w:t>15.</w:t>
        </w:r>
        <w:r>
          <w:rPr>
            <w:rFonts w:asciiTheme="minorHAnsi" w:eastAsiaTheme="minorEastAsia" w:hAnsiTheme="minorHAnsi"/>
            <w:noProof/>
            <w:kern w:val="2"/>
            <w:sz w:val="22"/>
            <w:szCs w:val="22"/>
            <w:lang w:eastAsia="en-AU"/>
            <w14:ligatures w14:val="standardContextual"/>
          </w:rPr>
          <w:tab/>
        </w:r>
        <w:r w:rsidRPr="009D40A5">
          <w:rPr>
            <w:rStyle w:val="Hyperlink"/>
            <w:noProof/>
          </w:rPr>
          <w:t>Rights Not Transferable</w:t>
        </w:r>
        <w:r>
          <w:rPr>
            <w:noProof/>
            <w:webHidden/>
          </w:rPr>
          <w:tab/>
        </w:r>
        <w:r>
          <w:rPr>
            <w:noProof/>
            <w:webHidden/>
          </w:rPr>
          <w:fldChar w:fldCharType="begin"/>
        </w:r>
        <w:r>
          <w:rPr>
            <w:noProof/>
            <w:webHidden/>
          </w:rPr>
          <w:instrText xml:space="preserve"> PAGEREF _Toc158282550 \h </w:instrText>
        </w:r>
        <w:r>
          <w:rPr>
            <w:noProof/>
            <w:webHidden/>
          </w:rPr>
        </w:r>
        <w:r>
          <w:rPr>
            <w:noProof/>
            <w:webHidden/>
          </w:rPr>
          <w:fldChar w:fldCharType="separate"/>
        </w:r>
        <w:r w:rsidR="00422272">
          <w:rPr>
            <w:noProof/>
            <w:webHidden/>
          </w:rPr>
          <w:t>10</w:t>
        </w:r>
        <w:r>
          <w:rPr>
            <w:noProof/>
            <w:webHidden/>
          </w:rPr>
          <w:fldChar w:fldCharType="end"/>
        </w:r>
      </w:hyperlink>
    </w:p>
    <w:p w14:paraId="3BB02DA2" w14:textId="0A2CDD09"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51" w:history="1">
        <w:r w:rsidRPr="009D40A5">
          <w:rPr>
            <w:rStyle w:val="Hyperlink"/>
            <w:noProof/>
          </w:rPr>
          <w:t>16.</w:t>
        </w:r>
        <w:r>
          <w:rPr>
            <w:rFonts w:asciiTheme="minorHAnsi" w:eastAsiaTheme="minorEastAsia" w:hAnsiTheme="minorHAnsi"/>
            <w:noProof/>
            <w:kern w:val="2"/>
            <w:sz w:val="22"/>
            <w:szCs w:val="22"/>
            <w:lang w:eastAsia="en-AU"/>
            <w14:ligatures w14:val="standardContextual"/>
          </w:rPr>
          <w:tab/>
        </w:r>
        <w:r w:rsidRPr="009D40A5">
          <w:rPr>
            <w:rStyle w:val="Hyperlink"/>
            <w:noProof/>
          </w:rPr>
          <w:t>Ceasing Membership</w:t>
        </w:r>
        <w:r>
          <w:rPr>
            <w:noProof/>
            <w:webHidden/>
          </w:rPr>
          <w:tab/>
        </w:r>
        <w:r>
          <w:rPr>
            <w:noProof/>
            <w:webHidden/>
          </w:rPr>
          <w:fldChar w:fldCharType="begin"/>
        </w:r>
        <w:r>
          <w:rPr>
            <w:noProof/>
            <w:webHidden/>
          </w:rPr>
          <w:instrText xml:space="preserve"> PAGEREF _Toc158282551 \h </w:instrText>
        </w:r>
        <w:r>
          <w:rPr>
            <w:noProof/>
            <w:webHidden/>
          </w:rPr>
        </w:r>
        <w:r>
          <w:rPr>
            <w:noProof/>
            <w:webHidden/>
          </w:rPr>
          <w:fldChar w:fldCharType="separate"/>
        </w:r>
        <w:r w:rsidR="00422272">
          <w:rPr>
            <w:noProof/>
            <w:webHidden/>
          </w:rPr>
          <w:t>10</w:t>
        </w:r>
        <w:r>
          <w:rPr>
            <w:noProof/>
            <w:webHidden/>
          </w:rPr>
          <w:fldChar w:fldCharType="end"/>
        </w:r>
      </w:hyperlink>
    </w:p>
    <w:p w14:paraId="70D37C16" w14:textId="03464AE2"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52" w:history="1">
        <w:r w:rsidRPr="009D40A5">
          <w:rPr>
            <w:rStyle w:val="Hyperlink"/>
            <w:noProof/>
          </w:rPr>
          <w:t>17.</w:t>
        </w:r>
        <w:r>
          <w:rPr>
            <w:rFonts w:asciiTheme="minorHAnsi" w:eastAsiaTheme="minorEastAsia" w:hAnsiTheme="minorHAnsi"/>
            <w:noProof/>
            <w:kern w:val="2"/>
            <w:sz w:val="22"/>
            <w:szCs w:val="22"/>
            <w:lang w:eastAsia="en-AU"/>
            <w14:ligatures w14:val="standardContextual"/>
          </w:rPr>
          <w:tab/>
        </w:r>
        <w:r w:rsidRPr="009D40A5">
          <w:rPr>
            <w:rStyle w:val="Hyperlink"/>
            <w:noProof/>
          </w:rPr>
          <w:t>Resigning As A Member</w:t>
        </w:r>
        <w:r>
          <w:rPr>
            <w:noProof/>
            <w:webHidden/>
          </w:rPr>
          <w:tab/>
        </w:r>
        <w:r>
          <w:rPr>
            <w:noProof/>
            <w:webHidden/>
          </w:rPr>
          <w:fldChar w:fldCharType="begin"/>
        </w:r>
        <w:r>
          <w:rPr>
            <w:noProof/>
            <w:webHidden/>
          </w:rPr>
          <w:instrText xml:space="preserve"> PAGEREF _Toc158282552 \h </w:instrText>
        </w:r>
        <w:r>
          <w:rPr>
            <w:noProof/>
            <w:webHidden/>
          </w:rPr>
        </w:r>
        <w:r>
          <w:rPr>
            <w:noProof/>
            <w:webHidden/>
          </w:rPr>
          <w:fldChar w:fldCharType="separate"/>
        </w:r>
        <w:r w:rsidR="00422272">
          <w:rPr>
            <w:noProof/>
            <w:webHidden/>
          </w:rPr>
          <w:t>10</w:t>
        </w:r>
        <w:r>
          <w:rPr>
            <w:noProof/>
            <w:webHidden/>
          </w:rPr>
          <w:fldChar w:fldCharType="end"/>
        </w:r>
      </w:hyperlink>
    </w:p>
    <w:p w14:paraId="7C4C48D5" w14:textId="13E9A979"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53" w:history="1">
        <w:r w:rsidRPr="009D40A5">
          <w:rPr>
            <w:rStyle w:val="Hyperlink"/>
            <w:noProof/>
          </w:rPr>
          <w:t>18.</w:t>
        </w:r>
        <w:r>
          <w:rPr>
            <w:rFonts w:asciiTheme="minorHAnsi" w:eastAsiaTheme="minorEastAsia" w:hAnsiTheme="minorHAnsi"/>
            <w:noProof/>
            <w:kern w:val="2"/>
            <w:sz w:val="22"/>
            <w:szCs w:val="22"/>
            <w:lang w:eastAsia="en-AU"/>
            <w14:ligatures w14:val="standardContextual"/>
          </w:rPr>
          <w:tab/>
        </w:r>
        <w:r w:rsidRPr="009D40A5">
          <w:rPr>
            <w:rStyle w:val="Hyperlink"/>
            <w:noProof/>
          </w:rPr>
          <w:t>Register Of Members</w:t>
        </w:r>
        <w:r>
          <w:rPr>
            <w:noProof/>
            <w:webHidden/>
          </w:rPr>
          <w:tab/>
        </w:r>
        <w:r>
          <w:rPr>
            <w:noProof/>
            <w:webHidden/>
          </w:rPr>
          <w:fldChar w:fldCharType="begin"/>
        </w:r>
        <w:r>
          <w:rPr>
            <w:noProof/>
            <w:webHidden/>
          </w:rPr>
          <w:instrText xml:space="preserve"> PAGEREF _Toc158282553 \h </w:instrText>
        </w:r>
        <w:r>
          <w:rPr>
            <w:noProof/>
            <w:webHidden/>
          </w:rPr>
        </w:r>
        <w:r>
          <w:rPr>
            <w:noProof/>
            <w:webHidden/>
          </w:rPr>
          <w:fldChar w:fldCharType="separate"/>
        </w:r>
        <w:r w:rsidR="00422272">
          <w:rPr>
            <w:noProof/>
            <w:webHidden/>
          </w:rPr>
          <w:t>11</w:t>
        </w:r>
        <w:r>
          <w:rPr>
            <w:noProof/>
            <w:webHidden/>
          </w:rPr>
          <w:fldChar w:fldCharType="end"/>
        </w:r>
      </w:hyperlink>
    </w:p>
    <w:p w14:paraId="15930280" w14:textId="472EC335"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54" w:history="1">
        <w:r w:rsidRPr="009D40A5">
          <w:rPr>
            <w:rStyle w:val="Hyperlink"/>
            <w:noProof/>
          </w:rPr>
          <w:t>19.</w:t>
        </w:r>
        <w:r>
          <w:rPr>
            <w:rFonts w:asciiTheme="minorHAnsi" w:eastAsiaTheme="minorEastAsia" w:hAnsiTheme="minorHAnsi"/>
            <w:noProof/>
            <w:kern w:val="2"/>
            <w:sz w:val="22"/>
            <w:szCs w:val="22"/>
            <w:lang w:eastAsia="en-AU"/>
            <w14:ligatures w14:val="standardContextual"/>
          </w:rPr>
          <w:tab/>
        </w:r>
        <w:r w:rsidRPr="009D40A5">
          <w:rPr>
            <w:rStyle w:val="Hyperlink"/>
            <w:noProof/>
          </w:rPr>
          <w:t>Grounds For Taking Disciplinary Action</w:t>
        </w:r>
        <w:r>
          <w:rPr>
            <w:noProof/>
            <w:webHidden/>
          </w:rPr>
          <w:tab/>
        </w:r>
        <w:r>
          <w:rPr>
            <w:noProof/>
            <w:webHidden/>
          </w:rPr>
          <w:fldChar w:fldCharType="begin"/>
        </w:r>
        <w:r>
          <w:rPr>
            <w:noProof/>
            <w:webHidden/>
          </w:rPr>
          <w:instrText xml:space="preserve"> PAGEREF _Toc158282554 \h </w:instrText>
        </w:r>
        <w:r>
          <w:rPr>
            <w:noProof/>
            <w:webHidden/>
          </w:rPr>
        </w:r>
        <w:r>
          <w:rPr>
            <w:noProof/>
            <w:webHidden/>
          </w:rPr>
          <w:fldChar w:fldCharType="separate"/>
        </w:r>
        <w:r w:rsidR="00422272">
          <w:rPr>
            <w:noProof/>
            <w:webHidden/>
          </w:rPr>
          <w:t>11</w:t>
        </w:r>
        <w:r>
          <w:rPr>
            <w:noProof/>
            <w:webHidden/>
          </w:rPr>
          <w:fldChar w:fldCharType="end"/>
        </w:r>
      </w:hyperlink>
    </w:p>
    <w:p w14:paraId="43D3AA5D" w14:textId="6EF55E4F"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55" w:history="1">
        <w:r w:rsidRPr="009D40A5">
          <w:rPr>
            <w:rStyle w:val="Hyperlink"/>
            <w:noProof/>
          </w:rPr>
          <w:t>20.</w:t>
        </w:r>
        <w:r>
          <w:rPr>
            <w:rFonts w:asciiTheme="minorHAnsi" w:eastAsiaTheme="minorEastAsia" w:hAnsiTheme="minorHAnsi"/>
            <w:noProof/>
            <w:kern w:val="2"/>
            <w:sz w:val="22"/>
            <w:szCs w:val="22"/>
            <w:lang w:eastAsia="en-AU"/>
            <w14:ligatures w14:val="standardContextual"/>
          </w:rPr>
          <w:tab/>
        </w:r>
        <w:r w:rsidRPr="009D40A5">
          <w:rPr>
            <w:rStyle w:val="Hyperlink"/>
            <w:noProof/>
          </w:rPr>
          <w:t>Disciplinary Committee</w:t>
        </w:r>
        <w:r>
          <w:rPr>
            <w:noProof/>
            <w:webHidden/>
          </w:rPr>
          <w:tab/>
        </w:r>
        <w:r>
          <w:rPr>
            <w:noProof/>
            <w:webHidden/>
          </w:rPr>
          <w:fldChar w:fldCharType="begin"/>
        </w:r>
        <w:r>
          <w:rPr>
            <w:noProof/>
            <w:webHidden/>
          </w:rPr>
          <w:instrText xml:space="preserve"> PAGEREF _Toc158282555 \h </w:instrText>
        </w:r>
        <w:r>
          <w:rPr>
            <w:noProof/>
            <w:webHidden/>
          </w:rPr>
        </w:r>
        <w:r>
          <w:rPr>
            <w:noProof/>
            <w:webHidden/>
          </w:rPr>
          <w:fldChar w:fldCharType="separate"/>
        </w:r>
        <w:r w:rsidR="00422272">
          <w:rPr>
            <w:noProof/>
            <w:webHidden/>
          </w:rPr>
          <w:t>11</w:t>
        </w:r>
        <w:r>
          <w:rPr>
            <w:noProof/>
            <w:webHidden/>
          </w:rPr>
          <w:fldChar w:fldCharType="end"/>
        </w:r>
      </w:hyperlink>
    </w:p>
    <w:p w14:paraId="2A3B7EAA" w14:textId="09ACDF9A"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56" w:history="1">
        <w:r w:rsidRPr="009D40A5">
          <w:rPr>
            <w:rStyle w:val="Hyperlink"/>
            <w:noProof/>
          </w:rPr>
          <w:t>21.</w:t>
        </w:r>
        <w:r>
          <w:rPr>
            <w:rFonts w:asciiTheme="minorHAnsi" w:eastAsiaTheme="minorEastAsia" w:hAnsiTheme="minorHAnsi"/>
            <w:noProof/>
            <w:kern w:val="2"/>
            <w:sz w:val="22"/>
            <w:szCs w:val="22"/>
            <w:lang w:eastAsia="en-AU"/>
            <w14:ligatures w14:val="standardContextual"/>
          </w:rPr>
          <w:tab/>
        </w:r>
        <w:r w:rsidRPr="009D40A5">
          <w:rPr>
            <w:rStyle w:val="Hyperlink"/>
            <w:noProof/>
          </w:rPr>
          <w:t>Notice To Member</w:t>
        </w:r>
        <w:r>
          <w:rPr>
            <w:noProof/>
            <w:webHidden/>
          </w:rPr>
          <w:tab/>
        </w:r>
        <w:r>
          <w:rPr>
            <w:noProof/>
            <w:webHidden/>
          </w:rPr>
          <w:fldChar w:fldCharType="begin"/>
        </w:r>
        <w:r>
          <w:rPr>
            <w:noProof/>
            <w:webHidden/>
          </w:rPr>
          <w:instrText xml:space="preserve"> PAGEREF _Toc158282556 \h </w:instrText>
        </w:r>
        <w:r>
          <w:rPr>
            <w:noProof/>
            <w:webHidden/>
          </w:rPr>
        </w:r>
        <w:r>
          <w:rPr>
            <w:noProof/>
            <w:webHidden/>
          </w:rPr>
          <w:fldChar w:fldCharType="separate"/>
        </w:r>
        <w:r w:rsidR="00422272">
          <w:rPr>
            <w:noProof/>
            <w:webHidden/>
          </w:rPr>
          <w:t>12</w:t>
        </w:r>
        <w:r>
          <w:rPr>
            <w:noProof/>
            <w:webHidden/>
          </w:rPr>
          <w:fldChar w:fldCharType="end"/>
        </w:r>
      </w:hyperlink>
    </w:p>
    <w:p w14:paraId="4777012C" w14:textId="62D8EDD3"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57" w:history="1">
        <w:r w:rsidRPr="009D40A5">
          <w:rPr>
            <w:rStyle w:val="Hyperlink"/>
            <w:noProof/>
          </w:rPr>
          <w:t>22.</w:t>
        </w:r>
        <w:r>
          <w:rPr>
            <w:rFonts w:asciiTheme="minorHAnsi" w:eastAsiaTheme="minorEastAsia" w:hAnsiTheme="minorHAnsi"/>
            <w:noProof/>
            <w:kern w:val="2"/>
            <w:sz w:val="22"/>
            <w:szCs w:val="22"/>
            <w:lang w:eastAsia="en-AU"/>
            <w14:ligatures w14:val="standardContextual"/>
          </w:rPr>
          <w:tab/>
        </w:r>
        <w:r w:rsidRPr="009D40A5">
          <w:rPr>
            <w:rStyle w:val="Hyperlink"/>
            <w:noProof/>
          </w:rPr>
          <w:t>Decision Of Committee</w:t>
        </w:r>
        <w:r>
          <w:rPr>
            <w:noProof/>
            <w:webHidden/>
          </w:rPr>
          <w:tab/>
        </w:r>
        <w:r>
          <w:rPr>
            <w:noProof/>
            <w:webHidden/>
          </w:rPr>
          <w:fldChar w:fldCharType="begin"/>
        </w:r>
        <w:r>
          <w:rPr>
            <w:noProof/>
            <w:webHidden/>
          </w:rPr>
          <w:instrText xml:space="preserve"> PAGEREF _Toc158282557 \h </w:instrText>
        </w:r>
        <w:r>
          <w:rPr>
            <w:noProof/>
            <w:webHidden/>
          </w:rPr>
        </w:r>
        <w:r>
          <w:rPr>
            <w:noProof/>
            <w:webHidden/>
          </w:rPr>
          <w:fldChar w:fldCharType="separate"/>
        </w:r>
        <w:r w:rsidR="00422272">
          <w:rPr>
            <w:noProof/>
            <w:webHidden/>
          </w:rPr>
          <w:t>12</w:t>
        </w:r>
        <w:r>
          <w:rPr>
            <w:noProof/>
            <w:webHidden/>
          </w:rPr>
          <w:fldChar w:fldCharType="end"/>
        </w:r>
      </w:hyperlink>
    </w:p>
    <w:p w14:paraId="3B74BE6A" w14:textId="2D22A0C3"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58" w:history="1">
        <w:r w:rsidRPr="009D40A5">
          <w:rPr>
            <w:rStyle w:val="Hyperlink"/>
            <w:noProof/>
          </w:rPr>
          <w:t>23.</w:t>
        </w:r>
        <w:r>
          <w:rPr>
            <w:rFonts w:asciiTheme="minorHAnsi" w:eastAsiaTheme="minorEastAsia" w:hAnsiTheme="minorHAnsi"/>
            <w:noProof/>
            <w:kern w:val="2"/>
            <w:sz w:val="22"/>
            <w:szCs w:val="22"/>
            <w:lang w:eastAsia="en-AU"/>
            <w14:ligatures w14:val="standardContextual"/>
          </w:rPr>
          <w:tab/>
        </w:r>
        <w:r w:rsidRPr="009D40A5">
          <w:rPr>
            <w:rStyle w:val="Hyperlink"/>
            <w:noProof/>
          </w:rPr>
          <w:t>Appeal Rights</w:t>
        </w:r>
        <w:r>
          <w:rPr>
            <w:noProof/>
            <w:webHidden/>
          </w:rPr>
          <w:tab/>
        </w:r>
        <w:r>
          <w:rPr>
            <w:noProof/>
            <w:webHidden/>
          </w:rPr>
          <w:fldChar w:fldCharType="begin"/>
        </w:r>
        <w:r>
          <w:rPr>
            <w:noProof/>
            <w:webHidden/>
          </w:rPr>
          <w:instrText xml:space="preserve"> PAGEREF _Toc158282558 \h </w:instrText>
        </w:r>
        <w:r>
          <w:rPr>
            <w:noProof/>
            <w:webHidden/>
          </w:rPr>
        </w:r>
        <w:r>
          <w:rPr>
            <w:noProof/>
            <w:webHidden/>
          </w:rPr>
          <w:fldChar w:fldCharType="separate"/>
        </w:r>
        <w:r w:rsidR="00422272">
          <w:rPr>
            <w:noProof/>
            <w:webHidden/>
          </w:rPr>
          <w:t>12</w:t>
        </w:r>
        <w:r>
          <w:rPr>
            <w:noProof/>
            <w:webHidden/>
          </w:rPr>
          <w:fldChar w:fldCharType="end"/>
        </w:r>
      </w:hyperlink>
    </w:p>
    <w:p w14:paraId="08B9C2A6" w14:textId="168544BE"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59" w:history="1">
        <w:r w:rsidRPr="009D40A5">
          <w:rPr>
            <w:rStyle w:val="Hyperlink"/>
            <w:noProof/>
          </w:rPr>
          <w:t>24.</w:t>
        </w:r>
        <w:r>
          <w:rPr>
            <w:rFonts w:asciiTheme="minorHAnsi" w:eastAsiaTheme="minorEastAsia" w:hAnsiTheme="minorHAnsi"/>
            <w:noProof/>
            <w:kern w:val="2"/>
            <w:sz w:val="22"/>
            <w:szCs w:val="22"/>
            <w:lang w:eastAsia="en-AU"/>
            <w14:ligatures w14:val="standardContextual"/>
          </w:rPr>
          <w:tab/>
        </w:r>
        <w:r w:rsidRPr="009D40A5">
          <w:rPr>
            <w:rStyle w:val="Hyperlink"/>
            <w:noProof/>
          </w:rPr>
          <w:t>Conduct Of Disciplinary Appeal Meeting</w:t>
        </w:r>
        <w:r>
          <w:rPr>
            <w:noProof/>
            <w:webHidden/>
          </w:rPr>
          <w:tab/>
        </w:r>
        <w:r>
          <w:rPr>
            <w:noProof/>
            <w:webHidden/>
          </w:rPr>
          <w:fldChar w:fldCharType="begin"/>
        </w:r>
        <w:r>
          <w:rPr>
            <w:noProof/>
            <w:webHidden/>
          </w:rPr>
          <w:instrText xml:space="preserve"> PAGEREF _Toc158282559 \h </w:instrText>
        </w:r>
        <w:r>
          <w:rPr>
            <w:noProof/>
            <w:webHidden/>
          </w:rPr>
        </w:r>
        <w:r>
          <w:rPr>
            <w:noProof/>
            <w:webHidden/>
          </w:rPr>
          <w:fldChar w:fldCharType="separate"/>
        </w:r>
        <w:r w:rsidR="00422272">
          <w:rPr>
            <w:noProof/>
            <w:webHidden/>
          </w:rPr>
          <w:t>13</w:t>
        </w:r>
        <w:r>
          <w:rPr>
            <w:noProof/>
            <w:webHidden/>
          </w:rPr>
          <w:fldChar w:fldCharType="end"/>
        </w:r>
      </w:hyperlink>
    </w:p>
    <w:p w14:paraId="596D217C" w14:textId="644536BB"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60" w:history="1">
        <w:r w:rsidRPr="009D40A5">
          <w:rPr>
            <w:rStyle w:val="Hyperlink"/>
            <w:noProof/>
          </w:rPr>
          <w:t>25.</w:t>
        </w:r>
        <w:r>
          <w:rPr>
            <w:rFonts w:asciiTheme="minorHAnsi" w:eastAsiaTheme="minorEastAsia" w:hAnsiTheme="minorHAnsi"/>
            <w:noProof/>
            <w:kern w:val="2"/>
            <w:sz w:val="22"/>
            <w:szCs w:val="22"/>
            <w:lang w:eastAsia="en-AU"/>
            <w14:ligatures w14:val="standardContextual"/>
          </w:rPr>
          <w:tab/>
        </w:r>
        <w:r w:rsidRPr="009D40A5">
          <w:rPr>
            <w:rStyle w:val="Hyperlink"/>
            <w:noProof/>
          </w:rPr>
          <w:t>Application</w:t>
        </w:r>
        <w:r>
          <w:rPr>
            <w:noProof/>
            <w:webHidden/>
          </w:rPr>
          <w:tab/>
        </w:r>
        <w:r>
          <w:rPr>
            <w:noProof/>
            <w:webHidden/>
          </w:rPr>
          <w:fldChar w:fldCharType="begin"/>
        </w:r>
        <w:r>
          <w:rPr>
            <w:noProof/>
            <w:webHidden/>
          </w:rPr>
          <w:instrText xml:space="preserve"> PAGEREF _Toc158282560 \h </w:instrText>
        </w:r>
        <w:r>
          <w:rPr>
            <w:noProof/>
            <w:webHidden/>
          </w:rPr>
        </w:r>
        <w:r>
          <w:rPr>
            <w:noProof/>
            <w:webHidden/>
          </w:rPr>
          <w:fldChar w:fldCharType="separate"/>
        </w:r>
        <w:r w:rsidR="00422272">
          <w:rPr>
            <w:noProof/>
            <w:webHidden/>
          </w:rPr>
          <w:t>13</w:t>
        </w:r>
        <w:r>
          <w:rPr>
            <w:noProof/>
            <w:webHidden/>
          </w:rPr>
          <w:fldChar w:fldCharType="end"/>
        </w:r>
      </w:hyperlink>
    </w:p>
    <w:p w14:paraId="4AAA8151" w14:textId="282A7CE7"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61" w:history="1">
        <w:r w:rsidRPr="009D40A5">
          <w:rPr>
            <w:rStyle w:val="Hyperlink"/>
            <w:noProof/>
          </w:rPr>
          <w:t>26.</w:t>
        </w:r>
        <w:r>
          <w:rPr>
            <w:rFonts w:asciiTheme="minorHAnsi" w:eastAsiaTheme="minorEastAsia" w:hAnsiTheme="minorHAnsi"/>
            <w:noProof/>
            <w:kern w:val="2"/>
            <w:sz w:val="22"/>
            <w:szCs w:val="22"/>
            <w:lang w:eastAsia="en-AU"/>
            <w14:ligatures w14:val="standardContextual"/>
          </w:rPr>
          <w:tab/>
        </w:r>
        <w:r w:rsidRPr="009D40A5">
          <w:rPr>
            <w:rStyle w:val="Hyperlink"/>
            <w:noProof/>
          </w:rPr>
          <w:t>Parties Must Attempt To Resolve The Dispute</w:t>
        </w:r>
        <w:r>
          <w:rPr>
            <w:noProof/>
            <w:webHidden/>
          </w:rPr>
          <w:tab/>
        </w:r>
        <w:r>
          <w:rPr>
            <w:noProof/>
            <w:webHidden/>
          </w:rPr>
          <w:fldChar w:fldCharType="begin"/>
        </w:r>
        <w:r>
          <w:rPr>
            <w:noProof/>
            <w:webHidden/>
          </w:rPr>
          <w:instrText xml:space="preserve"> PAGEREF _Toc158282561 \h </w:instrText>
        </w:r>
        <w:r>
          <w:rPr>
            <w:noProof/>
            <w:webHidden/>
          </w:rPr>
        </w:r>
        <w:r>
          <w:rPr>
            <w:noProof/>
            <w:webHidden/>
          </w:rPr>
          <w:fldChar w:fldCharType="separate"/>
        </w:r>
        <w:r w:rsidR="00422272">
          <w:rPr>
            <w:noProof/>
            <w:webHidden/>
          </w:rPr>
          <w:t>14</w:t>
        </w:r>
        <w:r>
          <w:rPr>
            <w:noProof/>
            <w:webHidden/>
          </w:rPr>
          <w:fldChar w:fldCharType="end"/>
        </w:r>
      </w:hyperlink>
    </w:p>
    <w:p w14:paraId="0A2FD027" w14:textId="7194DFAC"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62" w:history="1">
        <w:r w:rsidRPr="009D40A5">
          <w:rPr>
            <w:rStyle w:val="Hyperlink"/>
            <w:noProof/>
          </w:rPr>
          <w:t>27.</w:t>
        </w:r>
        <w:r>
          <w:rPr>
            <w:rFonts w:asciiTheme="minorHAnsi" w:eastAsiaTheme="minorEastAsia" w:hAnsiTheme="minorHAnsi"/>
            <w:noProof/>
            <w:kern w:val="2"/>
            <w:sz w:val="22"/>
            <w:szCs w:val="22"/>
            <w:lang w:eastAsia="en-AU"/>
            <w14:ligatures w14:val="standardContextual"/>
          </w:rPr>
          <w:tab/>
        </w:r>
        <w:r w:rsidRPr="009D40A5">
          <w:rPr>
            <w:rStyle w:val="Hyperlink"/>
            <w:noProof/>
          </w:rPr>
          <w:t>Appointment Of Mediator</w:t>
        </w:r>
        <w:r>
          <w:rPr>
            <w:noProof/>
            <w:webHidden/>
          </w:rPr>
          <w:tab/>
        </w:r>
        <w:r>
          <w:rPr>
            <w:noProof/>
            <w:webHidden/>
          </w:rPr>
          <w:fldChar w:fldCharType="begin"/>
        </w:r>
        <w:r>
          <w:rPr>
            <w:noProof/>
            <w:webHidden/>
          </w:rPr>
          <w:instrText xml:space="preserve"> PAGEREF _Toc158282562 \h </w:instrText>
        </w:r>
        <w:r>
          <w:rPr>
            <w:noProof/>
            <w:webHidden/>
          </w:rPr>
        </w:r>
        <w:r>
          <w:rPr>
            <w:noProof/>
            <w:webHidden/>
          </w:rPr>
          <w:fldChar w:fldCharType="separate"/>
        </w:r>
        <w:r w:rsidR="00422272">
          <w:rPr>
            <w:noProof/>
            <w:webHidden/>
          </w:rPr>
          <w:t>14</w:t>
        </w:r>
        <w:r>
          <w:rPr>
            <w:noProof/>
            <w:webHidden/>
          </w:rPr>
          <w:fldChar w:fldCharType="end"/>
        </w:r>
      </w:hyperlink>
    </w:p>
    <w:p w14:paraId="675125D5" w14:textId="2FB472D5"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63" w:history="1">
        <w:r w:rsidRPr="009D40A5">
          <w:rPr>
            <w:rStyle w:val="Hyperlink"/>
            <w:noProof/>
          </w:rPr>
          <w:t>28.</w:t>
        </w:r>
        <w:r>
          <w:rPr>
            <w:rFonts w:asciiTheme="minorHAnsi" w:eastAsiaTheme="minorEastAsia" w:hAnsiTheme="minorHAnsi"/>
            <w:noProof/>
            <w:kern w:val="2"/>
            <w:sz w:val="22"/>
            <w:szCs w:val="22"/>
            <w:lang w:eastAsia="en-AU"/>
            <w14:ligatures w14:val="standardContextual"/>
          </w:rPr>
          <w:tab/>
        </w:r>
        <w:r w:rsidRPr="009D40A5">
          <w:rPr>
            <w:rStyle w:val="Hyperlink"/>
            <w:noProof/>
          </w:rPr>
          <w:t>Mediation Process</w:t>
        </w:r>
        <w:r>
          <w:rPr>
            <w:noProof/>
            <w:webHidden/>
          </w:rPr>
          <w:tab/>
        </w:r>
        <w:r>
          <w:rPr>
            <w:noProof/>
            <w:webHidden/>
          </w:rPr>
          <w:fldChar w:fldCharType="begin"/>
        </w:r>
        <w:r>
          <w:rPr>
            <w:noProof/>
            <w:webHidden/>
          </w:rPr>
          <w:instrText xml:space="preserve"> PAGEREF _Toc158282563 \h </w:instrText>
        </w:r>
        <w:r>
          <w:rPr>
            <w:noProof/>
            <w:webHidden/>
          </w:rPr>
        </w:r>
        <w:r>
          <w:rPr>
            <w:noProof/>
            <w:webHidden/>
          </w:rPr>
          <w:fldChar w:fldCharType="separate"/>
        </w:r>
        <w:r w:rsidR="00422272">
          <w:rPr>
            <w:noProof/>
            <w:webHidden/>
          </w:rPr>
          <w:t>14</w:t>
        </w:r>
        <w:r>
          <w:rPr>
            <w:noProof/>
            <w:webHidden/>
          </w:rPr>
          <w:fldChar w:fldCharType="end"/>
        </w:r>
      </w:hyperlink>
    </w:p>
    <w:p w14:paraId="2F254907" w14:textId="5965D4EA"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64" w:history="1">
        <w:r w:rsidRPr="009D40A5">
          <w:rPr>
            <w:rStyle w:val="Hyperlink"/>
            <w:noProof/>
          </w:rPr>
          <w:t>29.</w:t>
        </w:r>
        <w:r>
          <w:rPr>
            <w:rFonts w:asciiTheme="minorHAnsi" w:eastAsiaTheme="minorEastAsia" w:hAnsiTheme="minorHAnsi"/>
            <w:noProof/>
            <w:kern w:val="2"/>
            <w:sz w:val="22"/>
            <w:szCs w:val="22"/>
            <w:lang w:eastAsia="en-AU"/>
            <w14:ligatures w14:val="standardContextual"/>
          </w:rPr>
          <w:tab/>
        </w:r>
        <w:r w:rsidRPr="009D40A5">
          <w:rPr>
            <w:rStyle w:val="Hyperlink"/>
            <w:noProof/>
          </w:rPr>
          <w:t>Failure To Resolve Dispute By Mediation</w:t>
        </w:r>
        <w:r>
          <w:rPr>
            <w:noProof/>
            <w:webHidden/>
          </w:rPr>
          <w:tab/>
        </w:r>
        <w:r>
          <w:rPr>
            <w:noProof/>
            <w:webHidden/>
          </w:rPr>
          <w:fldChar w:fldCharType="begin"/>
        </w:r>
        <w:r>
          <w:rPr>
            <w:noProof/>
            <w:webHidden/>
          </w:rPr>
          <w:instrText xml:space="preserve"> PAGEREF _Toc158282564 \h </w:instrText>
        </w:r>
        <w:r>
          <w:rPr>
            <w:noProof/>
            <w:webHidden/>
          </w:rPr>
        </w:r>
        <w:r>
          <w:rPr>
            <w:noProof/>
            <w:webHidden/>
          </w:rPr>
          <w:fldChar w:fldCharType="separate"/>
        </w:r>
        <w:r w:rsidR="00422272">
          <w:rPr>
            <w:noProof/>
            <w:webHidden/>
          </w:rPr>
          <w:t>15</w:t>
        </w:r>
        <w:r>
          <w:rPr>
            <w:noProof/>
            <w:webHidden/>
          </w:rPr>
          <w:fldChar w:fldCharType="end"/>
        </w:r>
      </w:hyperlink>
    </w:p>
    <w:p w14:paraId="446F538E" w14:textId="220B150B" w:rsidR="00771778" w:rsidRDefault="00771778" w:rsidP="0039110D">
      <w:pPr>
        <w:pStyle w:val="TOC1"/>
        <w:rPr>
          <w:rFonts w:asciiTheme="minorHAnsi" w:eastAsiaTheme="minorEastAsia" w:hAnsiTheme="minorHAnsi" w:cstheme="minorBidi"/>
          <w:noProof/>
          <w:kern w:val="2"/>
          <w:sz w:val="22"/>
          <w:szCs w:val="22"/>
          <w:lang w:eastAsia="en-AU"/>
          <w14:ligatures w14:val="standardContextual"/>
        </w:rPr>
      </w:pPr>
      <w:hyperlink w:anchor="_Toc158282565" w:history="1">
        <w:r w:rsidRPr="009D40A5">
          <w:rPr>
            <w:rStyle w:val="Hyperlink"/>
            <w:noProof/>
          </w:rPr>
          <w:t>Part 4 - General Meetings Of The Association</w:t>
        </w:r>
        <w:r>
          <w:rPr>
            <w:noProof/>
            <w:webHidden/>
          </w:rPr>
          <w:tab/>
        </w:r>
        <w:r>
          <w:rPr>
            <w:noProof/>
            <w:webHidden/>
          </w:rPr>
          <w:fldChar w:fldCharType="begin"/>
        </w:r>
        <w:r>
          <w:rPr>
            <w:noProof/>
            <w:webHidden/>
          </w:rPr>
          <w:instrText xml:space="preserve"> PAGEREF _Toc158282565 \h </w:instrText>
        </w:r>
        <w:r>
          <w:rPr>
            <w:noProof/>
            <w:webHidden/>
          </w:rPr>
        </w:r>
        <w:r>
          <w:rPr>
            <w:noProof/>
            <w:webHidden/>
          </w:rPr>
          <w:fldChar w:fldCharType="separate"/>
        </w:r>
        <w:r w:rsidR="00422272">
          <w:rPr>
            <w:noProof/>
            <w:webHidden/>
          </w:rPr>
          <w:t>15</w:t>
        </w:r>
        <w:r>
          <w:rPr>
            <w:noProof/>
            <w:webHidden/>
          </w:rPr>
          <w:fldChar w:fldCharType="end"/>
        </w:r>
      </w:hyperlink>
    </w:p>
    <w:p w14:paraId="7DE54965" w14:textId="2532C075"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66" w:history="1">
        <w:r w:rsidRPr="009D40A5">
          <w:rPr>
            <w:rStyle w:val="Hyperlink"/>
            <w:noProof/>
          </w:rPr>
          <w:t>30.</w:t>
        </w:r>
        <w:r>
          <w:rPr>
            <w:rFonts w:asciiTheme="minorHAnsi" w:eastAsiaTheme="minorEastAsia" w:hAnsiTheme="minorHAnsi"/>
            <w:noProof/>
            <w:kern w:val="2"/>
            <w:sz w:val="22"/>
            <w:szCs w:val="22"/>
            <w:lang w:eastAsia="en-AU"/>
            <w14:ligatures w14:val="standardContextual"/>
          </w:rPr>
          <w:tab/>
        </w:r>
        <w:r w:rsidRPr="009D40A5">
          <w:rPr>
            <w:rStyle w:val="Hyperlink"/>
            <w:noProof/>
          </w:rPr>
          <w:t>Annual General Meetings</w:t>
        </w:r>
        <w:r>
          <w:rPr>
            <w:noProof/>
            <w:webHidden/>
          </w:rPr>
          <w:tab/>
        </w:r>
        <w:r>
          <w:rPr>
            <w:noProof/>
            <w:webHidden/>
          </w:rPr>
          <w:fldChar w:fldCharType="begin"/>
        </w:r>
        <w:r>
          <w:rPr>
            <w:noProof/>
            <w:webHidden/>
          </w:rPr>
          <w:instrText xml:space="preserve"> PAGEREF _Toc158282566 \h </w:instrText>
        </w:r>
        <w:r>
          <w:rPr>
            <w:noProof/>
            <w:webHidden/>
          </w:rPr>
        </w:r>
        <w:r>
          <w:rPr>
            <w:noProof/>
            <w:webHidden/>
          </w:rPr>
          <w:fldChar w:fldCharType="separate"/>
        </w:r>
        <w:r w:rsidR="00422272">
          <w:rPr>
            <w:noProof/>
            <w:webHidden/>
          </w:rPr>
          <w:t>15</w:t>
        </w:r>
        <w:r>
          <w:rPr>
            <w:noProof/>
            <w:webHidden/>
          </w:rPr>
          <w:fldChar w:fldCharType="end"/>
        </w:r>
      </w:hyperlink>
    </w:p>
    <w:p w14:paraId="603DAD96" w14:textId="62823013"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67" w:history="1">
        <w:r w:rsidRPr="009D40A5">
          <w:rPr>
            <w:rStyle w:val="Hyperlink"/>
            <w:noProof/>
          </w:rPr>
          <w:t>31.</w:t>
        </w:r>
        <w:r>
          <w:rPr>
            <w:rFonts w:asciiTheme="minorHAnsi" w:eastAsiaTheme="minorEastAsia" w:hAnsiTheme="minorHAnsi"/>
            <w:noProof/>
            <w:kern w:val="2"/>
            <w:sz w:val="22"/>
            <w:szCs w:val="22"/>
            <w:lang w:eastAsia="en-AU"/>
            <w14:ligatures w14:val="standardContextual"/>
          </w:rPr>
          <w:tab/>
        </w:r>
        <w:r w:rsidRPr="009D40A5">
          <w:rPr>
            <w:rStyle w:val="Hyperlink"/>
            <w:noProof/>
          </w:rPr>
          <w:t>Special General Meetings</w:t>
        </w:r>
        <w:r>
          <w:rPr>
            <w:noProof/>
            <w:webHidden/>
          </w:rPr>
          <w:tab/>
        </w:r>
        <w:r>
          <w:rPr>
            <w:noProof/>
            <w:webHidden/>
          </w:rPr>
          <w:fldChar w:fldCharType="begin"/>
        </w:r>
        <w:r>
          <w:rPr>
            <w:noProof/>
            <w:webHidden/>
          </w:rPr>
          <w:instrText xml:space="preserve"> PAGEREF _Toc158282567 \h </w:instrText>
        </w:r>
        <w:r>
          <w:rPr>
            <w:noProof/>
            <w:webHidden/>
          </w:rPr>
        </w:r>
        <w:r>
          <w:rPr>
            <w:noProof/>
            <w:webHidden/>
          </w:rPr>
          <w:fldChar w:fldCharType="separate"/>
        </w:r>
        <w:r w:rsidR="00422272">
          <w:rPr>
            <w:noProof/>
            <w:webHidden/>
          </w:rPr>
          <w:t>15</w:t>
        </w:r>
        <w:r>
          <w:rPr>
            <w:noProof/>
            <w:webHidden/>
          </w:rPr>
          <w:fldChar w:fldCharType="end"/>
        </w:r>
      </w:hyperlink>
    </w:p>
    <w:p w14:paraId="3939441C" w14:textId="09B72749"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68" w:history="1">
        <w:r w:rsidRPr="009D40A5">
          <w:rPr>
            <w:rStyle w:val="Hyperlink"/>
            <w:noProof/>
          </w:rPr>
          <w:t>32.</w:t>
        </w:r>
        <w:r>
          <w:rPr>
            <w:rFonts w:asciiTheme="minorHAnsi" w:eastAsiaTheme="minorEastAsia" w:hAnsiTheme="minorHAnsi"/>
            <w:noProof/>
            <w:kern w:val="2"/>
            <w:sz w:val="22"/>
            <w:szCs w:val="22"/>
            <w:lang w:eastAsia="en-AU"/>
            <w14:ligatures w14:val="standardContextual"/>
          </w:rPr>
          <w:tab/>
        </w:r>
        <w:r w:rsidRPr="009D40A5">
          <w:rPr>
            <w:rStyle w:val="Hyperlink"/>
            <w:noProof/>
          </w:rPr>
          <w:t>Special General Meeting Held At Request Of Members</w:t>
        </w:r>
        <w:r>
          <w:rPr>
            <w:noProof/>
            <w:webHidden/>
          </w:rPr>
          <w:tab/>
        </w:r>
        <w:r>
          <w:rPr>
            <w:noProof/>
            <w:webHidden/>
          </w:rPr>
          <w:fldChar w:fldCharType="begin"/>
        </w:r>
        <w:r>
          <w:rPr>
            <w:noProof/>
            <w:webHidden/>
          </w:rPr>
          <w:instrText xml:space="preserve"> PAGEREF _Toc158282568 \h </w:instrText>
        </w:r>
        <w:r>
          <w:rPr>
            <w:noProof/>
            <w:webHidden/>
          </w:rPr>
        </w:r>
        <w:r>
          <w:rPr>
            <w:noProof/>
            <w:webHidden/>
          </w:rPr>
          <w:fldChar w:fldCharType="separate"/>
        </w:r>
        <w:r w:rsidR="00422272">
          <w:rPr>
            <w:noProof/>
            <w:webHidden/>
          </w:rPr>
          <w:t>16</w:t>
        </w:r>
        <w:r>
          <w:rPr>
            <w:noProof/>
            <w:webHidden/>
          </w:rPr>
          <w:fldChar w:fldCharType="end"/>
        </w:r>
      </w:hyperlink>
    </w:p>
    <w:p w14:paraId="64F6C03C" w14:textId="675D1541"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69" w:history="1">
        <w:r w:rsidRPr="009D40A5">
          <w:rPr>
            <w:rStyle w:val="Hyperlink"/>
            <w:noProof/>
          </w:rPr>
          <w:t>33.</w:t>
        </w:r>
        <w:r>
          <w:rPr>
            <w:rFonts w:asciiTheme="minorHAnsi" w:eastAsiaTheme="minorEastAsia" w:hAnsiTheme="minorHAnsi"/>
            <w:noProof/>
            <w:kern w:val="2"/>
            <w:sz w:val="22"/>
            <w:szCs w:val="22"/>
            <w:lang w:eastAsia="en-AU"/>
            <w14:ligatures w14:val="standardContextual"/>
          </w:rPr>
          <w:tab/>
        </w:r>
        <w:r w:rsidRPr="009D40A5">
          <w:rPr>
            <w:rStyle w:val="Hyperlink"/>
            <w:noProof/>
          </w:rPr>
          <w:t>Notice Of General Meetings</w:t>
        </w:r>
        <w:r>
          <w:rPr>
            <w:noProof/>
            <w:webHidden/>
          </w:rPr>
          <w:tab/>
        </w:r>
        <w:r>
          <w:rPr>
            <w:noProof/>
            <w:webHidden/>
          </w:rPr>
          <w:fldChar w:fldCharType="begin"/>
        </w:r>
        <w:r>
          <w:rPr>
            <w:noProof/>
            <w:webHidden/>
          </w:rPr>
          <w:instrText xml:space="preserve"> PAGEREF _Toc158282569 \h </w:instrText>
        </w:r>
        <w:r>
          <w:rPr>
            <w:noProof/>
            <w:webHidden/>
          </w:rPr>
        </w:r>
        <w:r>
          <w:rPr>
            <w:noProof/>
            <w:webHidden/>
          </w:rPr>
          <w:fldChar w:fldCharType="separate"/>
        </w:r>
        <w:r w:rsidR="00422272">
          <w:rPr>
            <w:noProof/>
            <w:webHidden/>
          </w:rPr>
          <w:t>16</w:t>
        </w:r>
        <w:r>
          <w:rPr>
            <w:noProof/>
            <w:webHidden/>
          </w:rPr>
          <w:fldChar w:fldCharType="end"/>
        </w:r>
      </w:hyperlink>
    </w:p>
    <w:p w14:paraId="6939A45F" w14:textId="5B056CC6"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70" w:history="1">
        <w:r w:rsidRPr="009D40A5">
          <w:rPr>
            <w:rStyle w:val="Hyperlink"/>
            <w:noProof/>
          </w:rPr>
          <w:t>34.</w:t>
        </w:r>
        <w:r>
          <w:rPr>
            <w:rFonts w:asciiTheme="minorHAnsi" w:eastAsiaTheme="minorEastAsia" w:hAnsiTheme="minorHAnsi"/>
            <w:noProof/>
            <w:kern w:val="2"/>
            <w:sz w:val="22"/>
            <w:szCs w:val="22"/>
            <w:lang w:eastAsia="en-AU"/>
            <w14:ligatures w14:val="standardContextual"/>
          </w:rPr>
          <w:tab/>
        </w:r>
        <w:r w:rsidRPr="009D40A5">
          <w:rPr>
            <w:rStyle w:val="Hyperlink"/>
            <w:noProof/>
          </w:rPr>
          <w:t>Proxies</w:t>
        </w:r>
        <w:r>
          <w:rPr>
            <w:noProof/>
            <w:webHidden/>
          </w:rPr>
          <w:tab/>
        </w:r>
        <w:r>
          <w:rPr>
            <w:noProof/>
            <w:webHidden/>
          </w:rPr>
          <w:fldChar w:fldCharType="begin"/>
        </w:r>
        <w:r>
          <w:rPr>
            <w:noProof/>
            <w:webHidden/>
          </w:rPr>
          <w:instrText xml:space="preserve"> PAGEREF _Toc158282570 \h </w:instrText>
        </w:r>
        <w:r>
          <w:rPr>
            <w:noProof/>
            <w:webHidden/>
          </w:rPr>
        </w:r>
        <w:r>
          <w:rPr>
            <w:noProof/>
            <w:webHidden/>
          </w:rPr>
          <w:fldChar w:fldCharType="separate"/>
        </w:r>
        <w:r w:rsidR="00422272">
          <w:rPr>
            <w:noProof/>
            <w:webHidden/>
          </w:rPr>
          <w:t>17</w:t>
        </w:r>
        <w:r>
          <w:rPr>
            <w:noProof/>
            <w:webHidden/>
          </w:rPr>
          <w:fldChar w:fldCharType="end"/>
        </w:r>
      </w:hyperlink>
    </w:p>
    <w:p w14:paraId="6363C3E6" w14:textId="568EE645"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71" w:history="1">
        <w:r w:rsidRPr="009D40A5">
          <w:rPr>
            <w:rStyle w:val="Hyperlink"/>
            <w:noProof/>
          </w:rPr>
          <w:t>35.</w:t>
        </w:r>
        <w:r>
          <w:rPr>
            <w:rFonts w:asciiTheme="minorHAnsi" w:eastAsiaTheme="minorEastAsia" w:hAnsiTheme="minorHAnsi"/>
            <w:noProof/>
            <w:kern w:val="2"/>
            <w:sz w:val="22"/>
            <w:szCs w:val="22"/>
            <w:lang w:eastAsia="en-AU"/>
            <w14:ligatures w14:val="standardContextual"/>
          </w:rPr>
          <w:tab/>
        </w:r>
        <w:r w:rsidRPr="009D40A5">
          <w:rPr>
            <w:rStyle w:val="Hyperlink"/>
            <w:noProof/>
          </w:rPr>
          <w:t>Use Of Technology</w:t>
        </w:r>
        <w:r>
          <w:rPr>
            <w:noProof/>
            <w:webHidden/>
          </w:rPr>
          <w:tab/>
        </w:r>
        <w:r>
          <w:rPr>
            <w:noProof/>
            <w:webHidden/>
          </w:rPr>
          <w:fldChar w:fldCharType="begin"/>
        </w:r>
        <w:r>
          <w:rPr>
            <w:noProof/>
            <w:webHidden/>
          </w:rPr>
          <w:instrText xml:space="preserve"> PAGEREF _Toc158282571 \h </w:instrText>
        </w:r>
        <w:r>
          <w:rPr>
            <w:noProof/>
            <w:webHidden/>
          </w:rPr>
        </w:r>
        <w:r>
          <w:rPr>
            <w:noProof/>
            <w:webHidden/>
          </w:rPr>
          <w:fldChar w:fldCharType="separate"/>
        </w:r>
        <w:r w:rsidR="00422272">
          <w:rPr>
            <w:noProof/>
            <w:webHidden/>
          </w:rPr>
          <w:t>17</w:t>
        </w:r>
        <w:r>
          <w:rPr>
            <w:noProof/>
            <w:webHidden/>
          </w:rPr>
          <w:fldChar w:fldCharType="end"/>
        </w:r>
      </w:hyperlink>
    </w:p>
    <w:p w14:paraId="055F4445" w14:textId="75FB8216"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72" w:history="1">
        <w:r w:rsidRPr="009D40A5">
          <w:rPr>
            <w:rStyle w:val="Hyperlink"/>
            <w:noProof/>
          </w:rPr>
          <w:t>36.</w:t>
        </w:r>
        <w:r>
          <w:rPr>
            <w:rFonts w:asciiTheme="minorHAnsi" w:eastAsiaTheme="minorEastAsia" w:hAnsiTheme="minorHAnsi"/>
            <w:noProof/>
            <w:kern w:val="2"/>
            <w:sz w:val="22"/>
            <w:szCs w:val="22"/>
            <w:lang w:eastAsia="en-AU"/>
            <w14:ligatures w14:val="standardContextual"/>
          </w:rPr>
          <w:tab/>
        </w:r>
        <w:r w:rsidRPr="009D40A5">
          <w:rPr>
            <w:rStyle w:val="Hyperlink"/>
            <w:noProof/>
          </w:rPr>
          <w:t>Quorum At General Meetings</w:t>
        </w:r>
        <w:r>
          <w:rPr>
            <w:noProof/>
            <w:webHidden/>
          </w:rPr>
          <w:tab/>
        </w:r>
        <w:r>
          <w:rPr>
            <w:noProof/>
            <w:webHidden/>
          </w:rPr>
          <w:fldChar w:fldCharType="begin"/>
        </w:r>
        <w:r>
          <w:rPr>
            <w:noProof/>
            <w:webHidden/>
          </w:rPr>
          <w:instrText xml:space="preserve"> PAGEREF _Toc158282572 \h </w:instrText>
        </w:r>
        <w:r>
          <w:rPr>
            <w:noProof/>
            <w:webHidden/>
          </w:rPr>
        </w:r>
        <w:r>
          <w:rPr>
            <w:noProof/>
            <w:webHidden/>
          </w:rPr>
          <w:fldChar w:fldCharType="separate"/>
        </w:r>
        <w:r w:rsidR="00422272">
          <w:rPr>
            <w:noProof/>
            <w:webHidden/>
          </w:rPr>
          <w:t>17</w:t>
        </w:r>
        <w:r>
          <w:rPr>
            <w:noProof/>
            <w:webHidden/>
          </w:rPr>
          <w:fldChar w:fldCharType="end"/>
        </w:r>
      </w:hyperlink>
    </w:p>
    <w:p w14:paraId="32CACC41" w14:textId="27E0DEC3"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73" w:history="1">
        <w:r w:rsidRPr="009D40A5">
          <w:rPr>
            <w:rStyle w:val="Hyperlink"/>
            <w:noProof/>
          </w:rPr>
          <w:t>37.</w:t>
        </w:r>
        <w:r>
          <w:rPr>
            <w:rFonts w:asciiTheme="minorHAnsi" w:eastAsiaTheme="minorEastAsia" w:hAnsiTheme="minorHAnsi"/>
            <w:noProof/>
            <w:kern w:val="2"/>
            <w:sz w:val="22"/>
            <w:szCs w:val="22"/>
            <w:lang w:eastAsia="en-AU"/>
            <w14:ligatures w14:val="standardContextual"/>
          </w:rPr>
          <w:tab/>
        </w:r>
        <w:r w:rsidRPr="009D40A5">
          <w:rPr>
            <w:rStyle w:val="Hyperlink"/>
            <w:noProof/>
          </w:rPr>
          <w:t>Adjournment Of General Meeting</w:t>
        </w:r>
        <w:r>
          <w:rPr>
            <w:noProof/>
            <w:webHidden/>
          </w:rPr>
          <w:tab/>
        </w:r>
        <w:r>
          <w:rPr>
            <w:noProof/>
            <w:webHidden/>
          </w:rPr>
          <w:fldChar w:fldCharType="begin"/>
        </w:r>
        <w:r>
          <w:rPr>
            <w:noProof/>
            <w:webHidden/>
          </w:rPr>
          <w:instrText xml:space="preserve"> PAGEREF _Toc158282573 \h </w:instrText>
        </w:r>
        <w:r>
          <w:rPr>
            <w:noProof/>
            <w:webHidden/>
          </w:rPr>
        </w:r>
        <w:r>
          <w:rPr>
            <w:noProof/>
            <w:webHidden/>
          </w:rPr>
          <w:fldChar w:fldCharType="separate"/>
        </w:r>
        <w:r w:rsidR="00422272">
          <w:rPr>
            <w:noProof/>
            <w:webHidden/>
          </w:rPr>
          <w:t>18</w:t>
        </w:r>
        <w:r>
          <w:rPr>
            <w:noProof/>
            <w:webHidden/>
          </w:rPr>
          <w:fldChar w:fldCharType="end"/>
        </w:r>
      </w:hyperlink>
    </w:p>
    <w:p w14:paraId="290AB481" w14:textId="2A6DC0F7"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74" w:history="1">
        <w:r w:rsidRPr="009D40A5">
          <w:rPr>
            <w:rStyle w:val="Hyperlink"/>
            <w:noProof/>
          </w:rPr>
          <w:t>38.</w:t>
        </w:r>
        <w:r>
          <w:rPr>
            <w:rFonts w:asciiTheme="minorHAnsi" w:eastAsiaTheme="minorEastAsia" w:hAnsiTheme="minorHAnsi"/>
            <w:noProof/>
            <w:kern w:val="2"/>
            <w:sz w:val="22"/>
            <w:szCs w:val="22"/>
            <w:lang w:eastAsia="en-AU"/>
            <w14:ligatures w14:val="standardContextual"/>
          </w:rPr>
          <w:tab/>
        </w:r>
        <w:r w:rsidRPr="009D40A5">
          <w:rPr>
            <w:rStyle w:val="Hyperlink"/>
            <w:noProof/>
          </w:rPr>
          <w:t>Voting At General Meeting</w:t>
        </w:r>
        <w:r>
          <w:rPr>
            <w:noProof/>
            <w:webHidden/>
          </w:rPr>
          <w:tab/>
        </w:r>
        <w:r>
          <w:rPr>
            <w:noProof/>
            <w:webHidden/>
          </w:rPr>
          <w:fldChar w:fldCharType="begin"/>
        </w:r>
        <w:r>
          <w:rPr>
            <w:noProof/>
            <w:webHidden/>
          </w:rPr>
          <w:instrText xml:space="preserve"> PAGEREF _Toc158282574 \h </w:instrText>
        </w:r>
        <w:r>
          <w:rPr>
            <w:noProof/>
            <w:webHidden/>
          </w:rPr>
        </w:r>
        <w:r>
          <w:rPr>
            <w:noProof/>
            <w:webHidden/>
          </w:rPr>
          <w:fldChar w:fldCharType="separate"/>
        </w:r>
        <w:r w:rsidR="00422272">
          <w:rPr>
            <w:noProof/>
            <w:webHidden/>
          </w:rPr>
          <w:t>18</w:t>
        </w:r>
        <w:r>
          <w:rPr>
            <w:noProof/>
            <w:webHidden/>
          </w:rPr>
          <w:fldChar w:fldCharType="end"/>
        </w:r>
      </w:hyperlink>
    </w:p>
    <w:p w14:paraId="1ABB7901" w14:textId="79C03E4B"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75" w:history="1">
        <w:r w:rsidRPr="009D40A5">
          <w:rPr>
            <w:rStyle w:val="Hyperlink"/>
            <w:noProof/>
          </w:rPr>
          <w:t>39.</w:t>
        </w:r>
        <w:r>
          <w:rPr>
            <w:rFonts w:asciiTheme="minorHAnsi" w:eastAsiaTheme="minorEastAsia" w:hAnsiTheme="minorHAnsi"/>
            <w:noProof/>
            <w:kern w:val="2"/>
            <w:sz w:val="22"/>
            <w:szCs w:val="22"/>
            <w:lang w:eastAsia="en-AU"/>
            <w14:ligatures w14:val="standardContextual"/>
          </w:rPr>
          <w:tab/>
        </w:r>
        <w:r w:rsidRPr="009D40A5">
          <w:rPr>
            <w:rStyle w:val="Hyperlink"/>
            <w:noProof/>
          </w:rPr>
          <w:t>Special Resolutions</w:t>
        </w:r>
        <w:r>
          <w:rPr>
            <w:noProof/>
            <w:webHidden/>
          </w:rPr>
          <w:tab/>
        </w:r>
        <w:r>
          <w:rPr>
            <w:noProof/>
            <w:webHidden/>
          </w:rPr>
          <w:fldChar w:fldCharType="begin"/>
        </w:r>
        <w:r>
          <w:rPr>
            <w:noProof/>
            <w:webHidden/>
          </w:rPr>
          <w:instrText xml:space="preserve"> PAGEREF _Toc158282575 \h </w:instrText>
        </w:r>
        <w:r>
          <w:rPr>
            <w:noProof/>
            <w:webHidden/>
          </w:rPr>
        </w:r>
        <w:r>
          <w:rPr>
            <w:noProof/>
            <w:webHidden/>
          </w:rPr>
          <w:fldChar w:fldCharType="separate"/>
        </w:r>
        <w:r w:rsidR="00422272">
          <w:rPr>
            <w:noProof/>
            <w:webHidden/>
          </w:rPr>
          <w:t>19</w:t>
        </w:r>
        <w:r>
          <w:rPr>
            <w:noProof/>
            <w:webHidden/>
          </w:rPr>
          <w:fldChar w:fldCharType="end"/>
        </w:r>
      </w:hyperlink>
    </w:p>
    <w:p w14:paraId="251DE16C" w14:textId="547A1B78"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76" w:history="1">
        <w:r w:rsidRPr="009D40A5">
          <w:rPr>
            <w:rStyle w:val="Hyperlink"/>
            <w:noProof/>
          </w:rPr>
          <w:t>40.</w:t>
        </w:r>
        <w:r>
          <w:rPr>
            <w:rFonts w:asciiTheme="minorHAnsi" w:eastAsiaTheme="minorEastAsia" w:hAnsiTheme="minorHAnsi"/>
            <w:noProof/>
            <w:kern w:val="2"/>
            <w:sz w:val="22"/>
            <w:szCs w:val="22"/>
            <w:lang w:eastAsia="en-AU"/>
            <w14:ligatures w14:val="standardContextual"/>
          </w:rPr>
          <w:tab/>
        </w:r>
        <w:r w:rsidRPr="009D40A5">
          <w:rPr>
            <w:rStyle w:val="Hyperlink"/>
            <w:noProof/>
          </w:rPr>
          <w:t>Determining Whether Resolution Carried</w:t>
        </w:r>
        <w:r>
          <w:rPr>
            <w:noProof/>
            <w:webHidden/>
          </w:rPr>
          <w:tab/>
        </w:r>
        <w:r>
          <w:rPr>
            <w:noProof/>
            <w:webHidden/>
          </w:rPr>
          <w:fldChar w:fldCharType="begin"/>
        </w:r>
        <w:r>
          <w:rPr>
            <w:noProof/>
            <w:webHidden/>
          </w:rPr>
          <w:instrText xml:space="preserve"> PAGEREF _Toc158282576 \h </w:instrText>
        </w:r>
        <w:r>
          <w:rPr>
            <w:noProof/>
            <w:webHidden/>
          </w:rPr>
        </w:r>
        <w:r>
          <w:rPr>
            <w:noProof/>
            <w:webHidden/>
          </w:rPr>
          <w:fldChar w:fldCharType="separate"/>
        </w:r>
        <w:r w:rsidR="00422272">
          <w:rPr>
            <w:noProof/>
            <w:webHidden/>
          </w:rPr>
          <w:t>19</w:t>
        </w:r>
        <w:r>
          <w:rPr>
            <w:noProof/>
            <w:webHidden/>
          </w:rPr>
          <w:fldChar w:fldCharType="end"/>
        </w:r>
      </w:hyperlink>
    </w:p>
    <w:p w14:paraId="065DBFB5" w14:textId="2B7A3CEF"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77" w:history="1">
        <w:r w:rsidRPr="009D40A5">
          <w:rPr>
            <w:rStyle w:val="Hyperlink"/>
            <w:noProof/>
          </w:rPr>
          <w:t>41.</w:t>
        </w:r>
        <w:r>
          <w:rPr>
            <w:rFonts w:asciiTheme="minorHAnsi" w:eastAsiaTheme="minorEastAsia" w:hAnsiTheme="minorHAnsi"/>
            <w:noProof/>
            <w:kern w:val="2"/>
            <w:sz w:val="22"/>
            <w:szCs w:val="22"/>
            <w:lang w:eastAsia="en-AU"/>
            <w14:ligatures w14:val="standardContextual"/>
          </w:rPr>
          <w:tab/>
        </w:r>
        <w:r w:rsidRPr="009D40A5">
          <w:rPr>
            <w:rStyle w:val="Hyperlink"/>
            <w:noProof/>
          </w:rPr>
          <w:t>Minutes Of General Meeting</w:t>
        </w:r>
        <w:r>
          <w:rPr>
            <w:noProof/>
            <w:webHidden/>
          </w:rPr>
          <w:tab/>
        </w:r>
        <w:r>
          <w:rPr>
            <w:noProof/>
            <w:webHidden/>
          </w:rPr>
          <w:fldChar w:fldCharType="begin"/>
        </w:r>
        <w:r>
          <w:rPr>
            <w:noProof/>
            <w:webHidden/>
          </w:rPr>
          <w:instrText xml:space="preserve"> PAGEREF _Toc158282577 \h </w:instrText>
        </w:r>
        <w:r>
          <w:rPr>
            <w:noProof/>
            <w:webHidden/>
          </w:rPr>
        </w:r>
        <w:r>
          <w:rPr>
            <w:noProof/>
            <w:webHidden/>
          </w:rPr>
          <w:fldChar w:fldCharType="separate"/>
        </w:r>
        <w:r w:rsidR="00422272">
          <w:rPr>
            <w:noProof/>
            <w:webHidden/>
          </w:rPr>
          <w:t>19</w:t>
        </w:r>
        <w:r>
          <w:rPr>
            <w:noProof/>
            <w:webHidden/>
          </w:rPr>
          <w:fldChar w:fldCharType="end"/>
        </w:r>
      </w:hyperlink>
    </w:p>
    <w:p w14:paraId="55904391" w14:textId="55D75D29" w:rsidR="00771778" w:rsidRDefault="00771778" w:rsidP="0039110D">
      <w:pPr>
        <w:pStyle w:val="TOC1"/>
        <w:rPr>
          <w:rFonts w:asciiTheme="minorHAnsi" w:eastAsiaTheme="minorEastAsia" w:hAnsiTheme="minorHAnsi" w:cstheme="minorBidi"/>
          <w:noProof/>
          <w:kern w:val="2"/>
          <w:sz w:val="22"/>
          <w:szCs w:val="22"/>
          <w:lang w:eastAsia="en-AU"/>
          <w14:ligatures w14:val="standardContextual"/>
        </w:rPr>
      </w:pPr>
      <w:hyperlink w:anchor="_Toc158282578" w:history="1">
        <w:r w:rsidRPr="009D40A5">
          <w:rPr>
            <w:rStyle w:val="Hyperlink"/>
            <w:noProof/>
          </w:rPr>
          <w:t>Part 5 - Committee</w:t>
        </w:r>
        <w:r>
          <w:rPr>
            <w:noProof/>
            <w:webHidden/>
          </w:rPr>
          <w:tab/>
        </w:r>
        <w:r>
          <w:rPr>
            <w:noProof/>
            <w:webHidden/>
          </w:rPr>
          <w:fldChar w:fldCharType="begin"/>
        </w:r>
        <w:r>
          <w:rPr>
            <w:noProof/>
            <w:webHidden/>
          </w:rPr>
          <w:instrText xml:space="preserve"> PAGEREF _Toc158282578 \h </w:instrText>
        </w:r>
        <w:r>
          <w:rPr>
            <w:noProof/>
            <w:webHidden/>
          </w:rPr>
        </w:r>
        <w:r>
          <w:rPr>
            <w:noProof/>
            <w:webHidden/>
          </w:rPr>
          <w:fldChar w:fldCharType="separate"/>
        </w:r>
        <w:r w:rsidR="00422272">
          <w:rPr>
            <w:noProof/>
            <w:webHidden/>
          </w:rPr>
          <w:t>20</w:t>
        </w:r>
        <w:r>
          <w:rPr>
            <w:noProof/>
            <w:webHidden/>
          </w:rPr>
          <w:fldChar w:fldCharType="end"/>
        </w:r>
      </w:hyperlink>
    </w:p>
    <w:p w14:paraId="1A7CF017" w14:textId="0B450BD1"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79" w:history="1">
        <w:r w:rsidRPr="009D40A5">
          <w:rPr>
            <w:rStyle w:val="Hyperlink"/>
            <w:noProof/>
          </w:rPr>
          <w:t>42.</w:t>
        </w:r>
        <w:r>
          <w:rPr>
            <w:rFonts w:asciiTheme="minorHAnsi" w:eastAsiaTheme="minorEastAsia" w:hAnsiTheme="minorHAnsi"/>
            <w:noProof/>
            <w:kern w:val="2"/>
            <w:sz w:val="22"/>
            <w:szCs w:val="22"/>
            <w:lang w:eastAsia="en-AU"/>
            <w14:ligatures w14:val="standardContextual"/>
          </w:rPr>
          <w:tab/>
        </w:r>
        <w:r w:rsidRPr="009D40A5">
          <w:rPr>
            <w:rStyle w:val="Hyperlink"/>
            <w:noProof/>
          </w:rPr>
          <w:t>Role &amp; Powers</w:t>
        </w:r>
        <w:r>
          <w:rPr>
            <w:noProof/>
            <w:webHidden/>
          </w:rPr>
          <w:tab/>
        </w:r>
        <w:r>
          <w:rPr>
            <w:noProof/>
            <w:webHidden/>
          </w:rPr>
          <w:fldChar w:fldCharType="begin"/>
        </w:r>
        <w:r>
          <w:rPr>
            <w:noProof/>
            <w:webHidden/>
          </w:rPr>
          <w:instrText xml:space="preserve"> PAGEREF _Toc158282579 \h </w:instrText>
        </w:r>
        <w:r>
          <w:rPr>
            <w:noProof/>
            <w:webHidden/>
          </w:rPr>
        </w:r>
        <w:r>
          <w:rPr>
            <w:noProof/>
            <w:webHidden/>
          </w:rPr>
          <w:fldChar w:fldCharType="separate"/>
        </w:r>
        <w:r w:rsidR="00422272">
          <w:rPr>
            <w:noProof/>
            <w:webHidden/>
          </w:rPr>
          <w:t>20</w:t>
        </w:r>
        <w:r>
          <w:rPr>
            <w:noProof/>
            <w:webHidden/>
          </w:rPr>
          <w:fldChar w:fldCharType="end"/>
        </w:r>
      </w:hyperlink>
    </w:p>
    <w:p w14:paraId="461350BC" w14:textId="0C321DD1"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80" w:history="1">
        <w:r w:rsidRPr="009D40A5">
          <w:rPr>
            <w:rStyle w:val="Hyperlink"/>
            <w:noProof/>
          </w:rPr>
          <w:t>43.</w:t>
        </w:r>
        <w:r>
          <w:rPr>
            <w:rFonts w:asciiTheme="minorHAnsi" w:eastAsiaTheme="minorEastAsia" w:hAnsiTheme="minorHAnsi"/>
            <w:noProof/>
            <w:kern w:val="2"/>
            <w:sz w:val="22"/>
            <w:szCs w:val="22"/>
            <w:lang w:eastAsia="en-AU"/>
            <w14:ligatures w14:val="standardContextual"/>
          </w:rPr>
          <w:tab/>
        </w:r>
        <w:r w:rsidRPr="009D40A5">
          <w:rPr>
            <w:rStyle w:val="Hyperlink"/>
            <w:noProof/>
          </w:rPr>
          <w:t>Delegation</w:t>
        </w:r>
        <w:r>
          <w:rPr>
            <w:noProof/>
            <w:webHidden/>
          </w:rPr>
          <w:tab/>
        </w:r>
        <w:r>
          <w:rPr>
            <w:noProof/>
            <w:webHidden/>
          </w:rPr>
          <w:fldChar w:fldCharType="begin"/>
        </w:r>
        <w:r>
          <w:rPr>
            <w:noProof/>
            <w:webHidden/>
          </w:rPr>
          <w:instrText xml:space="preserve"> PAGEREF _Toc158282580 \h </w:instrText>
        </w:r>
        <w:r>
          <w:rPr>
            <w:noProof/>
            <w:webHidden/>
          </w:rPr>
        </w:r>
        <w:r>
          <w:rPr>
            <w:noProof/>
            <w:webHidden/>
          </w:rPr>
          <w:fldChar w:fldCharType="separate"/>
        </w:r>
        <w:r w:rsidR="00422272">
          <w:rPr>
            <w:noProof/>
            <w:webHidden/>
          </w:rPr>
          <w:t>20</w:t>
        </w:r>
        <w:r>
          <w:rPr>
            <w:noProof/>
            <w:webHidden/>
          </w:rPr>
          <w:fldChar w:fldCharType="end"/>
        </w:r>
      </w:hyperlink>
    </w:p>
    <w:p w14:paraId="6E0D26D8" w14:textId="369FEDDA"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81" w:history="1">
        <w:r w:rsidRPr="009D40A5">
          <w:rPr>
            <w:rStyle w:val="Hyperlink"/>
            <w:noProof/>
          </w:rPr>
          <w:t>44.</w:t>
        </w:r>
        <w:r>
          <w:rPr>
            <w:rFonts w:asciiTheme="minorHAnsi" w:eastAsiaTheme="minorEastAsia" w:hAnsiTheme="minorHAnsi"/>
            <w:noProof/>
            <w:kern w:val="2"/>
            <w:sz w:val="22"/>
            <w:szCs w:val="22"/>
            <w:lang w:eastAsia="en-AU"/>
            <w14:ligatures w14:val="standardContextual"/>
          </w:rPr>
          <w:tab/>
        </w:r>
        <w:r w:rsidRPr="009D40A5">
          <w:rPr>
            <w:rStyle w:val="Hyperlink"/>
            <w:noProof/>
          </w:rPr>
          <w:t>Composition Of Board</w:t>
        </w:r>
        <w:r>
          <w:rPr>
            <w:noProof/>
            <w:webHidden/>
          </w:rPr>
          <w:tab/>
        </w:r>
        <w:r>
          <w:rPr>
            <w:noProof/>
            <w:webHidden/>
          </w:rPr>
          <w:fldChar w:fldCharType="begin"/>
        </w:r>
        <w:r>
          <w:rPr>
            <w:noProof/>
            <w:webHidden/>
          </w:rPr>
          <w:instrText xml:space="preserve"> PAGEREF _Toc158282581 \h </w:instrText>
        </w:r>
        <w:r>
          <w:rPr>
            <w:noProof/>
            <w:webHidden/>
          </w:rPr>
        </w:r>
        <w:r>
          <w:rPr>
            <w:noProof/>
            <w:webHidden/>
          </w:rPr>
          <w:fldChar w:fldCharType="separate"/>
        </w:r>
        <w:r w:rsidR="00422272">
          <w:rPr>
            <w:noProof/>
            <w:webHidden/>
          </w:rPr>
          <w:t>21</w:t>
        </w:r>
        <w:r>
          <w:rPr>
            <w:noProof/>
            <w:webHidden/>
          </w:rPr>
          <w:fldChar w:fldCharType="end"/>
        </w:r>
      </w:hyperlink>
    </w:p>
    <w:p w14:paraId="0998118D" w14:textId="044A17AC"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82" w:history="1">
        <w:r w:rsidRPr="009D40A5">
          <w:rPr>
            <w:rStyle w:val="Hyperlink"/>
            <w:noProof/>
          </w:rPr>
          <w:t>45.</w:t>
        </w:r>
        <w:r>
          <w:rPr>
            <w:rFonts w:asciiTheme="minorHAnsi" w:eastAsiaTheme="minorEastAsia" w:hAnsiTheme="minorHAnsi"/>
            <w:noProof/>
            <w:kern w:val="2"/>
            <w:sz w:val="22"/>
            <w:szCs w:val="22"/>
            <w:lang w:eastAsia="en-AU"/>
            <w14:ligatures w14:val="standardContextual"/>
          </w:rPr>
          <w:tab/>
        </w:r>
        <w:r w:rsidRPr="009D40A5">
          <w:rPr>
            <w:rStyle w:val="Hyperlink"/>
            <w:noProof/>
          </w:rPr>
          <w:t>General Duties</w:t>
        </w:r>
        <w:r>
          <w:rPr>
            <w:noProof/>
            <w:webHidden/>
          </w:rPr>
          <w:tab/>
        </w:r>
        <w:r>
          <w:rPr>
            <w:noProof/>
            <w:webHidden/>
          </w:rPr>
          <w:fldChar w:fldCharType="begin"/>
        </w:r>
        <w:r>
          <w:rPr>
            <w:noProof/>
            <w:webHidden/>
          </w:rPr>
          <w:instrText xml:space="preserve"> PAGEREF _Toc158282582 \h </w:instrText>
        </w:r>
        <w:r>
          <w:rPr>
            <w:noProof/>
            <w:webHidden/>
          </w:rPr>
        </w:r>
        <w:r>
          <w:rPr>
            <w:noProof/>
            <w:webHidden/>
          </w:rPr>
          <w:fldChar w:fldCharType="separate"/>
        </w:r>
        <w:r w:rsidR="00422272">
          <w:rPr>
            <w:noProof/>
            <w:webHidden/>
          </w:rPr>
          <w:t>21</w:t>
        </w:r>
        <w:r>
          <w:rPr>
            <w:noProof/>
            <w:webHidden/>
          </w:rPr>
          <w:fldChar w:fldCharType="end"/>
        </w:r>
      </w:hyperlink>
    </w:p>
    <w:p w14:paraId="29E6030C" w14:textId="65D60F3B"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83" w:history="1">
        <w:r w:rsidRPr="009D40A5">
          <w:rPr>
            <w:rStyle w:val="Hyperlink"/>
            <w:noProof/>
          </w:rPr>
          <w:t>46.</w:t>
        </w:r>
        <w:r>
          <w:rPr>
            <w:rFonts w:asciiTheme="minorHAnsi" w:eastAsiaTheme="minorEastAsia" w:hAnsiTheme="minorHAnsi"/>
            <w:noProof/>
            <w:kern w:val="2"/>
            <w:sz w:val="22"/>
            <w:szCs w:val="22"/>
            <w:lang w:eastAsia="en-AU"/>
            <w14:ligatures w14:val="standardContextual"/>
          </w:rPr>
          <w:tab/>
        </w:r>
        <w:r w:rsidRPr="009D40A5">
          <w:rPr>
            <w:rStyle w:val="Hyperlink"/>
            <w:noProof/>
          </w:rPr>
          <w:t>Chairperson &amp; Deputy-Chairperson</w:t>
        </w:r>
        <w:r>
          <w:rPr>
            <w:noProof/>
            <w:webHidden/>
          </w:rPr>
          <w:tab/>
        </w:r>
        <w:r>
          <w:rPr>
            <w:noProof/>
            <w:webHidden/>
          </w:rPr>
          <w:fldChar w:fldCharType="begin"/>
        </w:r>
        <w:r>
          <w:rPr>
            <w:noProof/>
            <w:webHidden/>
          </w:rPr>
          <w:instrText xml:space="preserve"> PAGEREF _Toc158282583 \h </w:instrText>
        </w:r>
        <w:r>
          <w:rPr>
            <w:noProof/>
            <w:webHidden/>
          </w:rPr>
        </w:r>
        <w:r>
          <w:rPr>
            <w:noProof/>
            <w:webHidden/>
          </w:rPr>
          <w:fldChar w:fldCharType="separate"/>
        </w:r>
        <w:r w:rsidR="00422272">
          <w:rPr>
            <w:noProof/>
            <w:webHidden/>
          </w:rPr>
          <w:t>22</w:t>
        </w:r>
        <w:r>
          <w:rPr>
            <w:noProof/>
            <w:webHidden/>
          </w:rPr>
          <w:fldChar w:fldCharType="end"/>
        </w:r>
      </w:hyperlink>
    </w:p>
    <w:p w14:paraId="780FBF5E" w14:textId="5BB94833"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84" w:history="1">
        <w:r w:rsidRPr="009D40A5">
          <w:rPr>
            <w:rStyle w:val="Hyperlink"/>
            <w:noProof/>
          </w:rPr>
          <w:t>47.</w:t>
        </w:r>
        <w:r>
          <w:rPr>
            <w:rFonts w:asciiTheme="minorHAnsi" w:eastAsiaTheme="minorEastAsia" w:hAnsiTheme="minorHAnsi"/>
            <w:noProof/>
            <w:kern w:val="2"/>
            <w:sz w:val="22"/>
            <w:szCs w:val="22"/>
            <w:lang w:eastAsia="en-AU"/>
            <w14:ligatures w14:val="standardContextual"/>
          </w:rPr>
          <w:tab/>
        </w:r>
        <w:r w:rsidRPr="009D40A5">
          <w:rPr>
            <w:rStyle w:val="Hyperlink"/>
            <w:noProof/>
          </w:rPr>
          <w:t>Secretary</w:t>
        </w:r>
        <w:r>
          <w:rPr>
            <w:noProof/>
            <w:webHidden/>
          </w:rPr>
          <w:tab/>
        </w:r>
        <w:r>
          <w:rPr>
            <w:noProof/>
            <w:webHidden/>
          </w:rPr>
          <w:fldChar w:fldCharType="begin"/>
        </w:r>
        <w:r>
          <w:rPr>
            <w:noProof/>
            <w:webHidden/>
          </w:rPr>
          <w:instrText xml:space="preserve"> PAGEREF _Toc158282584 \h </w:instrText>
        </w:r>
        <w:r>
          <w:rPr>
            <w:noProof/>
            <w:webHidden/>
          </w:rPr>
        </w:r>
        <w:r>
          <w:rPr>
            <w:noProof/>
            <w:webHidden/>
          </w:rPr>
          <w:fldChar w:fldCharType="separate"/>
        </w:r>
        <w:r w:rsidR="00422272">
          <w:rPr>
            <w:noProof/>
            <w:webHidden/>
          </w:rPr>
          <w:t>22</w:t>
        </w:r>
        <w:r>
          <w:rPr>
            <w:noProof/>
            <w:webHidden/>
          </w:rPr>
          <w:fldChar w:fldCharType="end"/>
        </w:r>
      </w:hyperlink>
    </w:p>
    <w:p w14:paraId="0F2D7B74" w14:textId="0696CB26"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85" w:history="1">
        <w:r w:rsidRPr="009D40A5">
          <w:rPr>
            <w:rStyle w:val="Hyperlink"/>
            <w:noProof/>
          </w:rPr>
          <w:t>48.</w:t>
        </w:r>
        <w:r>
          <w:rPr>
            <w:rFonts w:asciiTheme="minorHAnsi" w:eastAsiaTheme="minorEastAsia" w:hAnsiTheme="minorHAnsi"/>
            <w:noProof/>
            <w:kern w:val="2"/>
            <w:sz w:val="22"/>
            <w:szCs w:val="22"/>
            <w:lang w:eastAsia="en-AU"/>
            <w14:ligatures w14:val="standardContextual"/>
          </w:rPr>
          <w:tab/>
        </w:r>
        <w:r w:rsidRPr="009D40A5">
          <w:rPr>
            <w:rStyle w:val="Hyperlink"/>
            <w:noProof/>
          </w:rPr>
          <w:t>Treasurer</w:t>
        </w:r>
        <w:r>
          <w:rPr>
            <w:noProof/>
            <w:webHidden/>
          </w:rPr>
          <w:tab/>
        </w:r>
        <w:r>
          <w:rPr>
            <w:noProof/>
            <w:webHidden/>
          </w:rPr>
          <w:fldChar w:fldCharType="begin"/>
        </w:r>
        <w:r>
          <w:rPr>
            <w:noProof/>
            <w:webHidden/>
          </w:rPr>
          <w:instrText xml:space="preserve"> PAGEREF _Toc158282585 \h </w:instrText>
        </w:r>
        <w:r>
          <w:rPr>
            <w:noProof/>
            <w:webHidden/>
          </w:rPr>
        </w:r>
        <w:r>
          <w:rPr>
            <w:noProof/>
            <w:webHidden/>
          </w:rPr>
          <w:fldChar w:fldCharType="separate"/>
        </w:r>
        <w:r w:rsidR="00422272">
          <w:rPr>
            <w:noProof/>
            <w:webHidden/>
          </w:rPr>
          <w:t>22</w:t>
        </w:r>
        <w:r>
          <w:rPr>
            <w:noProof/>
            <w:webHidden/>
          </w:rPr>
          <w:fldChar w:fldCharType="end"/>
        </w:r>
      </w:hyperlink>
    </w:p>
    <w:p w14:paraId="5EE5BFD2" w14:textId="1E624E5A"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86" w:history="1">
        <w:r w:rsidRPr="009D40A5">
          <w:rPr>
            <w:rStyle w:val="Hyperlink"/>
            <w:noProof/>
          </w:rPr>
          <w:t>49.</w:t>
        </w:r>
        <w:r>
          <w:rPr>
            <w:rFonts w:asciiTheme="minorHAnsi" w:eastAsiaTheme="minorEastAsia" w:hAnsiTheme="minorHAnsi"/>
            <w:noProof/>
            <w:kern w:val="2"/>
            <w:sz w:val="22"/>
            <w:szCs w:val="22"/>
            <w:lang w:eastAsia="en-AU"/>
            <w14:ligatures w14:val="standardContextual"/>
          </w:rPr>
          <w:tab/>
        </w:r>
        <w:r w:rsidRPr="009D40A5">
          <w:rPr>
            <w:rStyle w:val="Hyperlink"/>
            <w:noProof/>
          </w:rPr>
          <w:t>Who Is Eligible To Be A Board Director</w:t>
        </w:r>
        <w:r>
          <w:rPr>
            <w:noProof/>
            <w:webHidden/>
          </w:rPr>
          <w:tab/>
        </w:r>
        <w:r>
          <w:rPr>
            <w:noProof/>
            <w:webHidden/>
          </w:rPr>
          <w:fldChar w:fldCharType="begin"/>
        </w:r>
        <w:r>
          <w:rPr>
            <w:noProof/>
            <w:webHidden/>
          </w:rPr>
          <w:instrText xml:space="preserve"> PAGEREF _Toc158282586 \h </w:instrText>
        </w:r>
        <w:r>
          <w:rPr>
            <w:noProof/>
            <w:webHidden/>
          </w:rPr>
        </w:r>
        <w:r>
          <w:rPr>
            <w:noProof/>
            <w:webHidden/>
          </w:rPr>
          <w:fldChar w:fldCharType="separate"/>
        </w:r>
        <w:r w:rsidR="00422272">
          <w:rPr>
            <w:noProof/>
            <w:webHidden/>
          </w:rPr>
          <w:t>23</w:t>
        </w:r>
        <w:r>
          <w:rPr>
            <w:noProof/>
            <w:webHidden/>
          </w:rPr>
          <w:fldChar w:fldCharType="end"/>
        </w:r>
      </w:hyperlink>
    </w:p>
    <w:p w14:paraId="2EFCBB59" w14:textId="79704126"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87" w:history="1">
        <w:r w:rsidRPr="009D40A5">
          <w:rPr>
            <w:rStyle w:val="Hyperlink"/>
            <w:noProof/>
          </w:rPr>
          <w:t>50.</w:t>
        </w:r>
        <w:r>
          <w:rPr>
            <w:rFonts w:asciiTheme="minorHAnsi" w:eastAsiaTheme="minorEastAsia" w:hAnsiTheme="minorHAnsi"/>
            <w:noProof/>
            <w:kern w:val="2"/>
            <w:sz w:val="22"/>
            <w:szCs w:val="22"/>
            <w:lang w:eastAsia="en-AU"/>
            <w14:ligatures w14:val="standardContextual"/>
          </w:rPr>
          <w:tab/>
        </w:r>
        <w:r w:rsidRPr="009D40A5">
          <w:rPr>
            <w:rStyle w:val="Hyperlink"/>
            <w:noProof/>
          </w:rPr>
          <w:t>Positions To Be Declared Vacant</w:t>
        </w:r>
        <w:r>
          <w:rPr>
            <w:noProof/>
            <w:webHidden/>
          </w:rPr>
          <w:tab/>
        </w:r>
        <w:r>
          <w:rPr>
            <w:noProof/>
            <w:webHidden/>
          </w:rPr>
          <w:fldChar w:fldCharType="begin"/>
        </w:r>
        <w:r>
          <w:rPr>
            <w:noProof/>
            <w:webHidden/>
          </w:rPr>
          <w:instrText xml:space="preserve"> PAGEREF _Toc158282587 \h </w:instrText>
        </w:r>
        <w:r>
          <w:rPr>
            <w:noProof/>
            <w:webHidden/>
          </w:rPr>
        </w:r>
        <w:r>
          <w:rPr>
            <w:noProof/>
            <w:webHidden/>
          </w:rPr>
          <w:fldChar w:fldCharType="separate"/>
        </w:r>
        <w:r w:rsidR="00422272">
          <w:rPr>
            <w:noProof/>
            <w:webHidden/>
          </w:rPr>
          <w:t>23</w:t>
        </w:r>
        <w:r>
          <w:rPr>
            <w:noProof/>
            <w:webHidden/>
          </w:rPr>
          <w:fldChar w:fldCharType="end"/>
        </w:r>
      </w:hyperlink>
    </w:p>
    <w:p w14:paraId="30AC19ED" w14:textId="7118BDD0"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88" w:history="1">
        <w:r w:rsidRPr="009D40A5">
          <w:rPr>
            <w:rStyle w:val="Hyperlink"/>
            <w:noProof/>
          </w:rPr>
          <w:t>51.</w:t>
        </w:r>
        <w:r>
          <w:rPr>
            <w:rFonts w:asciiTheme="minorHAnsi" w:eastAsiaTheme="minorEastAsia" w:hAnsiTheme="minorHAnsi"/>
            <w:noProof/>
            <w:kern w:val="2"/>
            <w:sz w:val="22"/>
            <w:szCs w:val="22"/>
            <w:lang w:eastAsia="en-AU"/>
            <w14:ligatures w14:val="standardContextual"/>
          </w:rPr>
          <w:tab/>
        </w:r>
        <w:r w:rsidRPr="009D40A5">
          <w:rPr>
            <w:rStyle w:val="Hyperlink"/>
            <w:noProof/>
          </w:rPr>
          <w:t>Nominations</w:t>
        </w:r>
        <w:r>
          <w:rPr>
            <w:noProof/>
            <w:webHidden/>
          </w:rPr>
          <w:tab/>
        </w:r>
        <w:r>
          <w:rPr>
            <w:noProof/>
            <w:webHidden/>
          </w:rPr>
          <w:fldChar w:fldCharType="begin"/>
        </w:r>
        <w:r>
          <w:rPr>
            <w:noProof/>
            <w:webHidden/>
          </w:rPr>
          <w:instrText xml:space="preserve"> PAGEREF _Toc158282588 \h </w:instrText>
        </w:r>
        <w:r>
          <w:rPr>
            <w:noProof/>
            <w:webHidden/>
          </w:rPr>
        </w:r>
        <w:r>
          <w:rPr>
            <w:noProof/>
            <w:webHidden/>
          </w:rPr>
          <w:fldChar w:fldCharType="separate"/>
        </w:r>
        <w:r w:rsidR="00422272">
          <w:rPr>
            <w:noProof/>
            <w:webHidden/>
          </w:rPr>
          <w:t>23</w:t>
        </w:r>
        <w:r>
          <w:rPr>
            <w:noProof/>
            <w:webHidden/>
          </w:rPr>
          <w:fldChar w:fldCharType="end"/>
        </w:r>
      </w:hyperlink>
    </w:p>
    <w:p w14:paraId="556B75B5" w14:textId="1AA45F81"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89" w:history="1">
        <w:r w:rsidRPr="009D40A5">
          <w:rPr>
            <w:rStyle w:val="Hyperlink"/>
            <w:noProof/>
          </w:rPr>
          <w:t>52.</w:t>
        </w:r>
        <w:r>
          <w:rPr>
            <w:rFonts w:asciiTheme="minorHAnsi" w:eastAsiaTheme="minorEastAsia" w:hAnsiTheme="minorHAnsi"/>
            <w:noProof/>
            <w:kern w:val="2"/>
            <w:sz w:val="22"/>
            <w:szCs w:val="22"/>
            <w:lang w:eastAsia="en-AU"/>
            <w14:ligatures w14:val="standardContextual"/>
          </w:rPr>
          <w:tab/>
        </w:r>
        <w:r w:rsidRPr="009D40A5">
          <w:rPr>
            <w:rStyle w:val="Hyperlink"/>
            <w:noProof/>
          </w:rPr>
          <w:t>Election of Board Executive</w:t>
        </w:r>
        <w:r>
          <w:rPr>
            <w:noProof/>
            <w:webHidden/>
          </w:rPr>
          <w:tab/>
        </w:r>
        <w:r>
          <w:rPr>
            <w:noProof/>
            <w:webHidden/>
          </w:rPr>
          <w:fldChar w:fldCharType="begin"/>
        </w:r>
        <w:r>
          <w:rPr>
            <w:noProof/>
            <w:webHidden/>
          </w:rPr>
          <w:instrText xml:space="preserve"> PAGEREF _Toc158282589 \h </w:instrText>
        </w:r>
        <w:r>
          <w:rPr>
            <w:noProof/>
            <w:webHidden/>
          </w:rPr>
        </w:r>
        <w:r>
          <w:rPr>
            <w:noProof/>
            <w:webHidden/>
          </w:rPr>
          <w:fldChar w:fldCharType="separate"/>
        </w:r>
        <w:r w:rsidR="00422272">
          <w:rPr>
            <w:noProof/>
            <w:webHidden/>
          </w:rPr>
          <w:t>24</w:t>
        </w:r>
        <w:r>
          <w:rPr>
            <w:noProof/>
            <w:webHidden/>
          </w:rPr>
          <w:fldChar w:fldCharType="end"/>
        </w:r>
      </w:hyperlink>
    </w:p>
    <w:p w14:paraId="168F8E14" w14:textId="5D6BF6C9"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90" w:history="1">
        <w:r w:rsidRPr="009D40A5">
          <w:rPr>
            <w:rStyle w:val="Hyperlink"/>
            <w:noProof/>
          </w:rPr>
          <w:t>53.</w:t>
        </w:r>
        <w:r>
          <w:rPr>
            <w:rFonts w:asciiTheme="minorHAnsi" w:eastAsiaTheme="minorEastAsia" w:hAnsiTheme="minorHAnsi"/>
            <w:noProof/>
            <w:kern w:val="2"/>
            <w:sz w:val="22"/>
            <w:szCs w:val="22"/>
            <w:lang w:eastAsia="en-AU"/>
            <w14:ligatures w14:val="standardContextual"/>
          </w:rPr>
          <w:tab/>
        </w:r>
        <w:r w:rsidRPr="009D40A5">
          <w:rPr>
            <w:rStyle w:val="Hyperlink"/>
            <w:noProof/>
          </w:rPr>
          <w:t>Election of Board Directors</w:t>
        </w:r>
        <w:r>
          <w:rPr>
            <w:noProof/>
            <w:webHidden/>
          </w:rPr>
          <w:tab/>
        </w:r>
        <w:r>
          <w:rPr>
            <w:noProof/>
            <w:webHidden/>
          </w:rPr>
          <w:fldChar w:fldCharType="begin"/>
        </w:r>
        <w:r>
          <w:rPr>
            <w:noProof/>
            <w:webHidden/>
          </w:rPr>
          <w:instrText xml:space="preserve"> PAGEREF _Toc158282590 \h </w:instrText>
        </w:r>
        <w:r>
          <w:rPr>
            <w:noProof/>
            <w:webHidden/>
          </w:rPr>
        </w:r>
        <w:r>
          <w:rPr>
            <w:noProof/>
            <w:webHidden/>
          </w:rPr>
          <w:fldChar w:fldCharType="separate"/>
        </w:r>
        <w:r w:rsidR="00422272">
          <w:rPr>
            <w:noProof/>
            <w:webHidden/>
          </w:rPr>
          <w:t>24</w:t>
        </w:r>
        <w:r>
          <w:rPr>
            <w:noProof/>
            <w:webHidden/>
          </w:rPr>
          <w:fldChar w:fldCharType="end"/>
        </w:r>
      </w:hyperlink>
    </w:p>
    <w:p w14:paraId="1C4A4945" w14:textId="737D61C5"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91" w:history="1">
        <w:r w:rsidRPr="009D40A5">
          <w:rPr>
            <w:rStyle w:val="Hyperlink"/>
            <w:noProof/>
          </w:rPr>
          <w:t>54.</w:t>
        </w:r>
        <w:r>
          <w:rPr>
            <w:rFonts w:asciiTheme="minorHAnsi" w:eastAsiaTheme="minorEastAsia" w:hAnsiTheme="minorHAnsi"/>
            <w:noProof/>
            <w:kern w:val="2"/>
            <w:sz w:val="22"/>
            <w:szCs w:val="22"/>
            <w:lang w:eastAsia="en-AU"/>
            <w14:ligatures w14:val="standardContextual"/>
          </w:rPr>
          <w:tab/>
        </w:r>
        <w:r w:rsidRPr="009D40A5">
          <w:rPr>
            <w:rStyle w:val="Hyperlink"/>
            <w:noProof/>
          </w:rPr>
          <w:t>Ballot</w:t>
        </w:r>
        <w:r>
          <w:rPr>
            <w:noProof/>
            <w:webHidden/>
          </w:rPr>
          <w:tab/>
        </w:r>
        <w:r>
          <w:rPr>
            <w:noProof/>
            <w:webHidden/>
          </w:rPr>
          <w:fldChar w:fldCharType="begin"/>
        </w:r>
        <w:r>
          <w:rPr>
            <w:noProof/>
            <w:webHidden/>
          </w:rPr>
          <w:instrText xml:space="preserve"> PAGEREF _Toc158282591 \h </w:instrText>
        </w:r>
        <w:r>
          <w:rPr>
            <w:noProof/>
            <w:webHidden/>
          </w:rPr>
        </w:r>
        <w:r>
          <w:rPr>
            <w:noProof/>
            <w:webHidden/>
          </w:rPr>
          <w:fldChar w:fldCharType="separate"/>
        </w:r>
        <w:r w:rsidR="00422272">
          <w:rPr>
            <w:noProof/>
            <w:webHidden/>
          </w:rPr>
          <w:t>24</w:t>
        </w:r>
        <w:r>
          <w:rPr>
            <w:noProof/>
            <w:webHidden/>
          </w:rPr>
          <w:fldChar w:fldCharType="end"/>
        </w:r>
      </w:hyperlink>
    </w:p>
    <w:p w14:paraId="68E991CA" w14:textId="674BE72B"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92" w:history="1">
        <w:r w:rsidRPr="009D40A5">
          <w:rPr>
            <w:rStyle w:val="Hyperlink"/>
            <w:noProof/>
          </w:rPr>
          <w:t>55.</w:t>
        </w:r>
        <w:r>
          <w:rPr>
            <w:rFonts w:asciiTheme="minorHAnsi" w:eastAsiaTheme="minorEastAsia" w:hAnsiTheme="minorHAnsi"/>
            <w:noProof/>
            <w:kern w:val="2"/>
            <w:sz w:val="22"/>
            <w:szCs w:val="22"/>
            <w:lang w:eastAsia="en-AU"/>
            <w14:ligatures w14:val="standardContextual"/>
          </w:rPr>
          <w:tab/>
        </w:r>
        <w:r w:rsidRPr="009D40A5">
          <w:rPr>
            <w:rStyle w:val="Hyperlink"/>
            <w:noProof/>
          </w:rPr>
          <w:t>Term Of Office</w:t>
        </w:r>
        <w:r>
          <w:rPr>
            <w:noProof/>
            <w:webHidden/>
          </w:rPr>
          <w:tab/>
        </w:r>
        <w:r>
          <w:rPr>
            <w:noProof/>
            <w:webHidden/>
          </w:rPr>
          <w:fldChar w:fldCharType="begin"/>
        </w:r>
        <w:r>
          <w:rPr>
            <w:noProof/>
            <w:webHidden/>
          </w:rPr>
          <w:instrText xml:space="preserve"> PAGEREF _Toc158282592 \h </w:instrText>
        </w:r>
        <w:r>
          <w:rPr>
            <w:noProof/>
            <w:webHidden/>
          </w:rPr>
        </w:r>
        <w:r>
          <w:rPr>
            <w:noProof/>
            <w:webHidden/>
          </w:rPr>
          <w:fldChar w:fldCharType="separate"/>
        </w:r>
        <w:r w:rsidR="00422272">
          <w:rPr>
            <w:noProof/>
            <w:webHidden/>
          </w:rPr>
          <w:t>25</w:t>
        </w:r>
        <w:r>
          <w:rPr>
            <w:noProof/>
            <w:webHidden/>
          </w:rPr>
          <w:fldChar w:fldCharType="end"/>
        </w:r>
      </w:hyperlink>
    </w:p>
    <w:p w14:paraId="638AD549" w14:textId="505F853F"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93" w:history="1">
        <w:r w:rsidRPr="009D40A5">
          <w:rPr>
            <w:rStyle w:val="Hyperlink"/>
            <w:noProof/>
          </w:rPr>
          <w:t>56.</w:t>
        </w:r>
        <w:r>
          <w:rPr>
            <w:rFonts w:asciiTheme="minorHAnsi" w:eastAsiaTheme="minorEastAsia" w:hAnsiTheme="minorHAnsi"/>
            <w:noProof/>
            <w:kern w:val="2"/>
            <w:sz w:val="22"/>
            <w:szCs w:val="22"/>
            <w:lang w:eastAsia="en-AU"/>
            <w14:ligatures w14:val="standardContextual"/>
          </w:rPr>
          <w:tab/>
        </w:r>
        <w:r w:rsidRPr="009D40A5">
          <w:rPr>
            <w:rStyle w:val="Hyperlink"/>
            <w:noProof/>
          </w:rPr>
          <w:t>Vacation Of Office</w:t>
        </w:r>
        <w:r>
          <w:rPr>
            <w:noProof/>
            <w:webHidden/>
          </w:rPr>
          <w:tab/>
        </w:r>
        <w:r>
          <w:rPr>
            <w:noProof/>
            <w:webHidden/>
          </w:rPr>
          <w:fldChar w:fldCharType="begin"/>
        </w:r>
        <w:r>
          <w:rPr>
            <w:noProof/>
            <w:webHidden/>
          </w:rPr>
          <w:instrText xml:space="preserve"> PAGEREF _Toc158282593 \h </w:instrText>
        </w:r>
        <w:r>
          <w:rPr>
            <w:noProof/>
            <w:webHidden/>
          </w:rPr>
        </w:r>
        <w:r>
          <w:rPr>
            <w:noProof/>
            <w:webHidden/>
          </w:rPr>
          <w:fldChar w:fldCharType="separate"/>
        </w:r>
        <w:r w:rsidR="00422272">
          <w:rPr>
            <w:noProof/>
            <w:webHidden/>
          </w:rPr>
          <w:t>26</w:t>
        </w:r>
        <w:r>
          <w:rPr>
            <w:noProof/>
            <w:webHidden/>
          </w:rPr>
          <w:fldChar w:fldCharType="end"/>
        </w:r>
      </w:hyperlink>
    </w:p>
    <w:p w14:paraId="602548BB" w14:textId="1EBB45BC"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94" w:history="1">
        <w:r w:rsidRPr="009D40A5">
          <w:rPr>
            <w:rStyle w:val="Hyperlink"/>
            <w:noProof/>
          </w:rPr>
          <w:t>57.</w:t>
        </w:r>
        <w:r>
          <w:rPr>
            <w:rFonts w:asciiTheme="minorHAnsi" w:eastAsiaTheme="minorEastAsia" w:hAnsiTheme="minorHAnsi"/>
            <w:noProof/>
            <w:kern w:val="2"/>
            <w:sz w:val="22"/>
            <w:szCs w:val="22"/>
            <w:lang w:eastAsia="en-AU"/>
            <w14:ligatures w14:val="standardContextual"/>
          </w:rPr>
          <w:tab/>
        </w:r>
        <w:r w:rsidRPr="009D40A5">
          <w:rPr>
            <w:rStyle w:val="Hyperlink"/>
            <w:noProof/>
          </w:rPr>
          <w:t>Filling Casual Vacancies</w:t>
        </w:r>
        <w:r>
          <w:rPr>
            <w:noProof/>
            <w:webHidden/>
          </w:rPr>
          <w:tab/>
        </w:r>
        <w:r>
          <w:rPr>
            <w:noProof/>
            <w:webHidden/>
          </w:rPr>
          <w:fldChar w:fldCharType="begin"/>
        </w:r>
        <w:r>
          <w:rPr>
            <w:noProof/>
            <w:webHidden/>
          </w:rPr>
          <w:instrText xml:space="preserve"> PAGEREF _Toc158282594 \h </w:instrText>
        </w:r>
        <w:r>
          <w:rPr>
            <w:noProof/>
            <w:webHidden/>
          </w:rPr>
        </w:r>
        <w:r>
          <w:rPr>
            <w:noProof/>
            <w:webHidden/>
          </w:rPr>
          <w:fldChar w:fldCharType="separate"/>
        </w:r>
        <w:r w:rsidR="00422272">
          <w:rPr>
            <w:noProof/>
            <w:webHidden/>
          </w:rPr>
          <w:t>26</w:t>
        </w:r>
        <w:r>
          <w:rPr>
            <w:noProof/>
            <w:webHidden/>
          </w:rPr>
          <w:fldChar w:fldCharType="end"/>
        </w:r>
      </w:hyperlink>
    </w:p>
    <w:p w14:paraId="11640767" w14:textId="67E9AFAB"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95" w:history="1">
        <w:r w:rsidRPr="009D40A5">
          <w:rPr>
            <w:rStyle w:val="Hyperlink"/>
            <w:noProof/>
          </w:rPr>
          <w:t>58.</w:t>
        </w:r>
        <w:r>
          <w:rPr>
            <w:rFonts w:asciiTheme="minorHAnsi" w:eastAsiaTheme="minorEastAsia" w:hAnsiTheme="minorHAnsi"/>
            <w:noProof/>
            <w:kern w:val="2"/>
            <w:sz w:val="22"/>
            <w:szCs w:val="22"/>
            <w:lang w:eastAsia="en-AU"/>
            <w14:ligatures w14:val="standardContextual"/>
          </w:rPr>
          <w:tab/>
        </w:r>
        <w:r w:rsidRPr="009D40A5">
          <w:rPr>
            <w:rStyle w:val="Hyperlink"/>
            <w:noProof/>
          </w:rPr>
          <w:t>Meetings Of Board</w:t>
        </w:r>
        <w:r>
          <w:rPr>
            <w:noProof/>
            <w:webHidden/>
          </w:rPr>
          <w:tab/>
        </w:r>
        <w:r>
          <w:rPr>
            <w:noProof/>
            <w:webHidden/>
          </w:rPr>
          <w:fldChar w:fldCharType="begin"/>
        </w:r>
        <w:r>
          <w:rPr>
            <w:noProof/>
            <w:webHidden/>
          </w:rPr>
          <w:instrText xml:space="preserve"> PAGEREF _Toc158282595 \h </w:instrText>
        </w:r>
        <w:r>
          <w:rPr>
            <w:noProof/>
            <w:webHidden/>
          </w:rPr>
        </w:r>
        <w:r>
          <w:rPr>
            <w:noProof/>
            <w:webHidden/>
          </w:rPr>
          <w:fldChar w:fldCharType="separate"/>
        </w:r>
        <w:r w:rsidR="00422272">
          <w:rPr>
            <w:noProof/>
            <w:webHidden/>
          </w:rPr>
          <w:t>26</w:t>
        </w:r>
        <w:r>
          <w:rPr>
            <w:noProof/>
            <w:webHidden/>
          </w:rPr>
          <w:fldChar w:fldCharType="end"/>
        </w:r>
      </w:hyperlink>
    </w:p>
    <w:p w14:paraId="457CA940" w14:textId="5FDF9C39"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96" w:history="1">
        <w:r w:rsidRPr="009D40A5">
          <w:rPr>
            <w:rStyle w:val="Hyperlink"/>
            <w:noProof/>
          </w:rPr>
          <w:t>59.</w:t>
        </w:r>
        <w:r>
          <w:rPr>
            <w:rFonts w:asciiTheme="minorHAnsi" w:eastAsiaTheme="minorEastAsia" w:hAnsiTheme="minorHAnsi"/>
            <w:noProof/>
            <w:kern w:val="2"/>
            <w:sz w:val="22"/>
            <w:szCs w:val="22"/>
            <w:lang w:eastAsia="en-AU"/>
            <w14:ligatures w14:val="standardContextual"/>
          </w:rPr>
          <w:tab/>
        </w:r>
        <w:r w:rsidRPr="009D40A5">
          <w:rPr>
            <w:rStyle w:val="Hyperlink"/>
            <w:noProof/>
          </w:rPr>
          <w:t>Notice Of Meetings</w:t>
        </w:r>
        <w:r>
          <w:rPr>
            <w:noProof/>
            <w:webHidden/>
          </w:rPr>
          <w:tab/>
        </w:r>
        <w:r>
          <w:rPr>
            <w:noProof/>
            <w:webHidden/>
          </w:rPr>
          <w:fldChar w:fldCharType="begin"/>
        </w:r>
        <w:r>
          <w:rPr>
            <w:noProof/>
            <w:webHidden/>
          </w:rPr>
          <w:instrText xml:space="preserve"> PAGEREF _Toc158282596 \h </w:instrText>
        </w:r>
        <w:r>
          <w:rPr>
            <w:noProof/>
            <w:webHidden/>
          </w:rPr>
        </w:r>
        <w:r>
          <w:rPr>
            <w:noProof/>
            <w:webHidden/>
          </w:rPr>
          <w:fldChar w:fldCharType="separate"/>
        </w:r>
        <w:r w:rsidR="00422272">
          <w:rPr>
            <w:noProof/>
            <w:webHidden/>
          </w:rPr>
          <w:t>27</w:t>
        </w:r>
        <w:r>
          <w:rPr>
            <w:noProof/>
            <w:webHidden/>
          </w:rPr>
          <w:fldChar w:fldCharType="end"/>
        </w:r>
      </w:hyperlink>
    </w:p>
    <w:p w14:paraId="5A75C3E1" w14:textId="601215CE"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97" w:history="1">
        <w:r w:rsidRPr="009D40A5">
          <w:rPr>
            <w:rStyle w:val="Hyperlink"/>
            <w:noProof/>
          </w:rPr>
          <w:t>60.</w:t>
        </w:r>
        <w:r>
          <w:rPr>
            <w:rFonts w:asciiTheme="minorHAnsi" w:eastAsiaTheme="minorEastAsia" w:hAnsiTheme="minorHAnsi"/>
            <w:noProof/>
            <w:kern w:val="2"/>
            <w:sz w:val="22"/>
            <w:szCs w:val="22"/>
            <w:lang w:eastAsia="en-AU"/>
            <w14:ligatures w14:val="standardContextual"/>
          </w:rPr>
          <w:tab/>
        </w:r>
        <w:r w:rsidRPr="009D40A5">
          <w:rPr>
            <w:rStyle w:val="Hyperlink"/>
            <w:noProof/>
          </w:rPr>
          <w:t>Urgent Meetings</w:t>
        </w:r>
        <w:r>
          <w:rPr>
            <w:noProof/>
            <w:webHidden/>
          </w:rPr>
          <w:tab/>
        </w:r>
        <w:r>
          <w:rPr>
            <w:noProof/>
            <w:webHidden/>
          </w:rPr>
          <w:fldChar w:fldCharType="begin"/>
        </w:r>
        <w:r>
          <w:rPr>
            <w:noProof/>
            <w:webHidden/>
          </w:rPr>
          <w:instrText xml:space="preserve"> PAGEREF _Toc158282597 \h </w:instrText>
        </w:r>
        <w:r>
          <w:rPr>
            <w:noProof/>
            <w:webHidden/>
          </w:rPr>
        </w:r>
        <w:r>
          <w:rPr>
            <w:noProof/>
            <w:webHidden/>
          </w:rPr>
          <w:fldChar w:fldCharType="separate"/>
        </w:r>
        <w:r w:rsidR="00422272">
          <w:rPr>
            <w:noProof/>
            <w:webHidden/>
          </w:rPr>
          <w:t>27</w:t>
        </w:r>
        <w:r>
          <w:rPr>
            <w:noProof/>
            <w:webHidden/>
          </w:rPr>
          <w:fldChar w:fldCharType="end"/>
        </w:r>
      </w:hyperlink>
    </w:p>
    <w:p w14:paraId="72E88173" w14:textId="6C5C38E0"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98" w:history="1">
        <w:r w:rsidRPr="009D40A5">
          <w:rPr>
            <w:rStyle w:val="Hyperlink"/>
            <w:noProof/>
          </w:rPr>
          <w:t>61.</w:t>
        </w:r>
        <w:r>
          <w:rPr>
            <w:rFonts w:asciiTheme="minorHAnsi" w:eastAsiaTheme="minorEastAsia" w:hAnsiTheme="minorHAnsi"/>
            <w:noProof/>
            <w:kern w:val="2"/>
            <w:sz w:val="22"/>
            <w:szCs w:val="22"/>
            <w:lang w:eastAsia="en-AU"/>
            <w14:ligatures w14:val="standardContextual"/>
          </w:rPr>
          <w:tab/>
        </w:r>
        <w:r w:rsidRPr="009D40A5">
          <w:rPr>
            <w:rStyle w:val="Hyperlink"/>
            <w:noProof/>
          </w:rPr>
          <w:t>Procedure &amp; Order Of Business</w:t>
        </w:r>
        <w:r>
          <w:rPr>
            <w:noProof/>
            <w:webHidden/>
          </w:rPr>
          <w:tab/>
        </w:r>
        <w:r>
          <w:rPr>
            <w:noProof/>
            <w:webHidden/>
          </w:rPr>
          <w:fldChar w:fldCharType="begin"/>
        </w:r>
        <w:r>
          <w:rPr>
            <w:noProof/>
            <w:webHidden/>
          </w:rPr>
          <w:instrText xml:space="preserve"> PAGEREF _Toc158282598 \h </w:instrText>
        </w:r>
        <w:r>
          <w:rPr>
            <w:noProof/>
            <w:webHidden/>
          </w:rPr>
        </w:r>
        <w:r>
          <w:rPr>
            <w:noProof/>
            <w:webHidden/>
          </w:rPr>
          <w:fldChar w:fldCharType="separate"/>
        </w:r>
        <w:r w:rsidR="00422272">
          <w:rPr>
            <w:noProof/>
            <w:webHidden/>
          </w:rPr>
          <w:t>27</w:t>
        </w:r>
        <w:r>
          <w:rPr>
            <w:noProof/>
            <w:webHidden/>
          </w:rPr>
          <w:fldChar w:fldCharType="end"/>
        </w:r>
      </w:hyperlink>
    </w:p>
    <w:p w14:paraId="5CBB1C80" w14:textId="5584ADD3"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599" w:history="1">
        <w:r w:rsidRPr="009D40A5">
          <w:rPr>
            <w:rStyle w:val="Hyperlink"/>
            <w:noProof/>
          </w:rPr>
          <w:t>62.</w:t>
        </w:r>
        <w:r>
          <w:rPr>
            <w:rFonts w:asciiTheme="minorHAnsi" w:eastAsiaTheme="minorEastAsia" w:hAnsiTheme="minorHAnsi"/>
            <w:noProof/>
            <w:kern w:val="2"/>
            <w:sz w:val="22"/>
            <w:szCs w:val="22"/>
            <w:lang w:eastAsia="en-AU"/>
            <w14:ligatures w14:val="standardContextual"/>
          </w:rPr>
          <w:tab/>
        </w:r>
        <w:r w:rsidRPr="009D40A5">
          <w:rPr>
            <w:rStyle w:val="Hyperlink"/>
            <w:noProof/>
          </w:rPr>
          <w:t>Use Of Technology</w:t>
        </w:r>
        <w:r>
          <w:rPr>
            <w:noProof/>
            <w:webHidden/>
          </w:rPr>
          <w:tab/>
        </w:r>
        <w:r>
          <w:rPr>
            <w:noProof/>
            <w:webHidden/>
          </w:rPr>
          <w:fldChar w:fldCharType="begin"/>
        </w:r>
        <w:r>
          <w:rPr>
            <w:noProof/>
            <w:webHidden/>
          </w:rPr>
          <w:instrText xml:space="preserve"> PAGEREF _Toc158282599 \h </w:instrText>
        </w:r>
        <w:r>
          <w:rPr>
            <w:noProof/>
            <w:webHidden/>
          </w:rPr>
        </w:r>
        <w:r>
          <w:rPr>
            <w:noProof/>
            <w:webHidden/>
          </w:rPr>
          <w:fldChar w:fldCharType="separate"/>
        </w:r>
        <w:r w:rsidR="00422272">
          <w:rPr>
            <w:noProof/>
            <w:webHidden/>
          </w:rPr>
          <w:t>27</w:t>
        </w:r>
        <w:r>
          <w:rPr>
            <w:noProof/>
            <w:webHidden/>
          </w:rPr>
          <w:fldChar w:fldCharType="end"/>
        </w:r>
      </w:hyperlink>
    </w:p>
    <w:p w14:paraId="114140EE" w14:textId="3F6F46C8"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600" w:history="1">
        <w:r w:rsidRPr="009D40A5">
          <w:rPr>
            <w:rStyle w:val="Hyperlink"/>
            <w:noProof/>
          </w:rPr>
          <w:t>63.</w:t>
        </w:r>
        <w:r>
          <w:rPr>
            <w:rFonts w:asciiTheme="minorHAnsi" w:eastAsiaTheme="minorEastAsia" w:hAnsiTheme="minorHAnsi"/>
            <w:noProof/>
            <w:kern w:val="2"/>
            <w:sz w:val="22"/>
            <w:szCs w:val="22"/>
            <w:lang w:eastAsia="en-AU"/>
            <w14:ligatures w14:val="standardContextual"/>
          </w:rPr>
          <w:tab/>
        </w:r>
        <w:r w:rsidRPr="009D40A5">
          <w:rPr>
            <w:rStyle w:val="Hyperlink"/>
            <w:noProof/>
          </w:rPr>
          <w:t>Quorum</w:t>
        </w:r>
        <w:r>
          <w:rPr>
            <w:noProof/>
            <w:webHidden/>
          </w:rPr>
          <w:tab/>
        </w:r>
        <w:r>
          <w:rPr>
            <w:noProof/>
            <w:webHidden/>
          </w:rPr>
          <w:fldChar w:fldCharType="begin"/>
        </w:r>
        <w:r>
          <w:rPr>
            <w:noProof/>
            <w:webHidden/>
          </w:rPr>
          <w:instrText xml:space="preserve"> PAGEREF _Toc158282600 \h </w:instrText>
        </w:r>
        <w:r>
          <w:rPr>
            <w:noProof/>
            <w:webHidden/>
          </w:rPr>
        </w:r>
        <w:r>
          <w:rPr>
            <w:noProof/>
            <w:webHidden/>
          </w:rPr>
          <w:fldChar w:fldCharType="separate"/>
        </w:r>
        <w:r w:rsidR="00422272">
          <w:rPr>
            <w:noProof/>
            <w:webHidden/>
          </w:rPr>
          <w:t>27</w:t>
        </w:r>
        <w:r>
          <w:rPr>
            <w:noProof/>
            <w:webHidden/>
          </w:rPr>
          <w:fldChar w:fldCharType="end"/>
        </w:r>
      </w:hyperlink>
    </w:p>
    <w:p w14:paraId="0F64A98E" w14:textId="0558E921"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601" w:history="1">
        <w:r w:rsidRPr="009D40A5">
          <w:rPr>
            <w:rStyle w:val="Hyperlink"/>
            <w:noProof/>
          </w:rPr>
          <w:t>64.</w:t>
        </w:r>
        <w:r>
          <w:rPr>
            <w:rFonts w:asciiTheme="minorHAnsi" w:eastAsiaTheme="minorEastAsia" w:hAnsiTheme="minorHAnsi"/>
            <w:noProof/>
            <w:kern w:val="2"/>
            <w:sz w:val="22"/>
            <w:szCs w:val="22"/>
            <w:lang w:eastAsia="en-AU"/>
            <w14:ligatures w14:val="standardContextual"/>
          </w:rPr>
          <w:tab/>
        </w:r>
        <w:r w:rsidRPr="009D40A5">
          <w:rPr>
            <w:rStyle w:val="Hyperlink"/>
            <w:noProof/>
          </w:rPr>
          <w:t>Voting</w:t>
        </w:r>
        <w:r>
          <w:rPr>
            <w:noProof/>
            <w:webHidden/>
          </w:rPr>
          <w:tab/>
        </w:r>
        <w:r>
          <w:rPr>
            <w:noProof/>
            <w:webHidden/>
          </w:rPr>
          <w:fldChar w:fldCharType="begin"/>
        </w:r>
        <w:r>
          <w:rPr>
            <w:noProof/>
            <w:webHidden/>
          </w:rPr>
          <w:instrText xml:space="preserve"> PAGEREF _Toc158282601 \h </w:instrText>
        </w:r>
        <w:r>
          <w:rPr>
            <w:noProof/>
            <w:webHidden/>
          </w:rPr>
        </w:r>
        <w:r>
          <w:rPr>
            <w:noProof/>
            <w:webHidden/>
          </w:rPr>
          <w:fldChar w:fldCharType="separate"/>
        </w:r>
        <w:r w:rsidR="00422272">
          <w:rPr>
            <w:noProof/>
            <w:webHidden/>
          </w:rPr>
          <w:t>28</w:t>
        </w:r>
        <w:r>
          <w:rPr>
            <w:noProof/>
            <w:webHidden/>
          </w:rPr>
          <w:fldChar w:fldCharType="end"/>
        </w:r>
      </w:hyperlink>
    </w:p>
    <w:p w14:paraId="23C95DD1" w14:textId="3D9A203D"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602" w:history="1">
        <w:r w:rsidRPr="009D40A5">
          <w:rPr>
            <w:rStyle w:val="Hyperlink"/>
            <w:noProof/>
          </w:rPr>
          <w:t>65.</w:t>
        </w:r>
        <w:r>
          <w:rPr>
            <w:rFonts w:asciiTheme="minorHAnsi" w:eastAsiaTheme="minorEastAsia" w:hAnsiTheme="minorHAnsi"/>
            <w:noProof/>
            <w:kern w:val="2"/>
            <w:sz w:val="22"/>
            <w:szCs w:val="22"/>
            <w:lang w:eastAsia="en-AU"/>
            <w14:ligatures w14:val="standardContextual"/>
          </w:rPr>
          <w:tab/>
        </w:r>
        <w:r w:rsidRPr="009D40A5">
          <w:rPr>
            <w:rStyle w:val="Hyperlink"/>
            <w:noProof/>
          </w:rPr>
          <w:t>Conflict Of Interest</w:t>
        </w:r>
        <w:r>
          <w:rPr>
            <w:noProof/>
            <w:webHidden/>
          </w:rPr>
          <w:tab/>
        </w:r>
        <w:r>
          <w:rPr>
            <w:noProof/>
            <w:webHidden/>
          </w:rPr>
          <w:fldChar w:fldCharType="begin"/>
        </w:r>
        <w:r>
          <w:rPr>
            <w:noProof/>
            <w:webHidden/>
          </w:rPr>
          <w:instrText xml:space="preserve"> PAGEREF _Toc158282602 \h </w:instrText>
        </w:r>
        <w:r>
          <w:rPr>
            <w:noProof/>
            <w:webHidden/>
          </w:rPr>
        </w:r>
        <w:r>
          <w:rPr>
            <w:noProof/>
            <w:webHidden/>
          </w:rPr>
          <w:fldChar w:fldCharType="separate"/>
        </w:r>
        <w:r w:rsidR="00422272">
          <w:rPr>
            <w:noProof/>
            <w:webHidden/>
          </w:rPr>
          <w:t>28</w:t>
        </w:r>
        <w:r>
          <w:rPr>
            <w:noProof/>
            <w:webHidden/>
          </w:rPr>
          <w:fldChar w:fldCharType="end"/>
        </w:r>
      </w:hyperlink>
    </w:p>
    <w:p w14:paraId="7F20DB5C" w14:textId="3C2DA583"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603" w:history="1">
        <w:r w:rsidRPr="009D40A5">
          <w:rPr>
            <w:rStyle w:val="Hyperlink"/>
            <w:noProof/>
          </w:rPr>
          <w:t>66.</w:t>
        </w:r>
        <w:r>
          <w:rPr>
            <w:rFonts w:asciiTheme="minorHAnsi" w:eastAsiaTheme="minorEastAsia" w:hAnsiTheme="minorHAnsi"/>
            <w:noProof/>
            <w:kern w:val="2"/>
            <w:sz w:val="22"/>
            <w:szCs w:val="22"/>
            <w:lang w:eastAsia="en-AU"/>
            <w14:ligatures w14:val="standardContextual"/>
          </w:rPr>
          <w:tab/>
        </w:r>
        <w:r w:rsidRPr="009D40A5">
          <w:rPr>
            <w:rStyle w:val="Hyperlink"/>
            <w:noProof/>
          </w:rPr>
          <w:t>Minutes Of Meeting</w:t>
        </w:r>
        <w:r>
          <w:rPr>
            <w:noProof/>
            <w:webHidden/>
          </w:rPr>
          <w:tab/>
        </w:r>
        <w:r>
          <w:rPr>
            <w:noProof/>
            <w:webHidden/>
          </w:rPr>
          <w:fldChar w:fldCharType="begin"/>
        </w:r>
        <w:r>
          <w:rPr>
            <w:noProof/>
            <w:webHidden/>
          </w:rPr>
          <w:instrText xml:space="preserve"> PAGEREF _Toc158282603 \h </w:instrText>
        </w:r>
        <w:r>
          <w:rPr>
            <w:noProof/>
            <w:webHidden/>
          </w:rPr>
        </w:r>
        <w:r>
          <w:rPr>
            <w:noProof/>
            <w:webHidden/>
          </w:rPr>
          <w:fldChar w:fldCharType="separate"/>
        </w:r>
        <w:r w:rsidR="00422272">
          <w:rPr>
            <w:noProof/>
            <w:webHidden/>
          </w:rPr>
          <w:t>28</w:t>
        </w:r>
        <w:r>
          <w:rPr>
            <w:noProof/>
            <w:webHidden/>
          </w:rPr>
          <w:fldChar w:fldCharType="end"/>
        </w:r>
      </w:hyperlink>
    </w:p>
    <w:p w14:paraId="2A8C60B8" w14:textId="52D9CBE7"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604" w:history="1">
        <w:r w:rsidRPr="009D40A5">
          <w:rPr>
            <w:rStyle w:val="Hyperlink"/>
            <w:noProof/>
          </w:rPr>
          <w:t>67.</w:t>
        </w:r>
        <w:r>
          <w:rPr>
            <w:rFonts w:asciiTheme="minorHAnsi" w:eastAsiaTheme="minorEastAsia" w:hAnsiTheme="minorHAnsi"/>
            <w:noProof/>
            <w:kern w:val="2"/>
            <w:sz w:val="22"/>
            <w:szCs w:val="22"/>
            <w:lang w:eastAsia="en-AU"/>
            <w14:ligatures w14:val="standardContextual"/>
          </w:rPr>
          <w:tab/>
        </w:r>
        <w:r w:rsidRPr="009D40A5">
          <w:rPr>
            <w:rStyle w:val="Hyperlink"/>
            <w:noProof/>
          </w:rPr>
          <w:t>Leave Of Absence</w:t>
        </w:r>
        <w:r>
          <w:rPr>
            <w:noProof/>
            <w:webHidden/>
          </w:rPr>
          <w:tab/>
        </w:r>
        <w:r>
          <w:rPr>
            <w:noProof/>
            <w:webHidden/>
          </w:rPr>
          <w:fldChar w:fldCharType="begin"/>
        </w:r>
        <w:r>
          <w:rPr>
            <w:noProof/>
            <w:webHidden/>
          </w:rPr>
          <w:instrText xml:space="preserve"> PAGEREF _Toc158282604 \h </w:instrText>
        </w:r>
        <w:r>
          <w:rPr>
            <w:noProof/>
            <w:webHidden/>
          </w:rPr>
        </w:r>
        <w:r>
          <w:rPr>
            <w:noProof/>
            <w:webHidden/>
          </w:rPr>
          <w:fldChar w:fldCharType="separate"/>
        </w:r>
        <w:r w:rsidR="00422272">
          <w:rPr>
            <w:noProof/>
            <w:webHidden/>
          </w:rPr>
          <w:t>29</w:t>
        </w:r>
        <w:r>
          <w:rPr>
            <w:noProof/>
            <w:webHidden/>
          </w:rPr>
          <w:fldChar w:fldCharType="end"/>
        </w:r>
      </w:hyperlink>
    </w:p>
    <w:p w14:paraId="666735E7" w14:textId="568F4404" w:rsidR="00771778" w:rsidRDefault="00771778" w:rsidP="0039110D">
      <w:pPr>
        <w:pStyle w:val="TOC1"/>
        <w:rPr>
          <w:rFonts w:asciiTheme="minorHAnsi" w:eastAsiaTheme="minorEastAsia" w:hAnsiTheme="minorHAnsi" w:cstheme="minorBidi"/>
          <w:noProof/>
          <w:kern w:val="2"/>
          <w:sz w:val="22"/>
          <w:szCs w:val="22"/>
          <w:lang w:eastAsia="en-AU"/>
          <w14:ligatures w14:val="standardContextual"/>
        </w:rPr>
      </w:pPr>
      <w:hyperlink w:anchor="_Toc158282605" w:history="1">
        <w:r w:rsidRPr="009D40A5">
          <w:rPr>
            <w:rStyle w:val="Hyperlink"/>
            <w:noProof/>
          </w:rPr>
          <w:t>Part 6 - Financial Matters</w:t>
        </w:r>
        <w:r>
          <w:rPr>
            <w:noProof/>
            <w:webHidden/>
          </w:rPr>
          <w:tab/>
        </w:r>
        <w:r>
          <w:rPr>
            <w:noProof/>
            <w:webHidden/>
          </w:rPr>
          <w:fldChar w:fldCharType="begin"/>
        </w:r>
        <w:r>
          <w:rPr>
            <w:noProof/>
            <w:webHidden/>
          </w:rPr>
          <w:instrText xml:space="preserve"> PAGEREF _Toc158282605 \h </w:instrText>
        </w:r>
        <w:r>
          <w:rPr>
            <w:noProof/>
            <w:webHidden/>
          </w:rPr>
        </w:r>
        <w:r>
          <w:rPr>
            <w:noProof/>
            <w:webHidden/>
          </w:rPr>
          <w:fldChar w:fldCharType="separate"/>
        </w:r>
        <w:r w:rsidR="00422272">
          <w:rPr>
            <w:noProof/>
            <w:webHidden/>
          </w:rPr>
          <w:t>29</w:t>
        </w:r>
        <w:r>
          <w:rPr>
            <w:noProof/>
            <w:webHidden/>
          </w:rPr>
          <w:fldChar w:fldCharType="end"/>
        </w:r>
      </w:hyperlink>
    </w:p>
    <w:p w14:paraId="208BCE90" w14:textId="6580DCA2"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606" w:history="1">
        <w:r w:rsidRPr="009D40A5">
          <w:rPr>
            <w:rStyle w:val="Hyperlink"/>
            <w:noProof/>
          </w:rPr>
          <w:t>68.</w:t>
        </w:r>
        <w:r>
          <w:rPr>
            <w:rFonts w:asciiTheme="minorHAnsi" w:eastAsiaTheme="minorEastAsia" w:hAnsiTheme="minorHAnsi"/>
            <w:noProof/>
            <w:kern w:val="2"/>
            <w:sz w:val="22"/>
            <w:szCs w:val="22"/>
            <w:lang w:eastAsia="en-AU"/>
            <w14:ligatures w14:val="standardContextual"/>
          </w:rPr>
          <w:tab/>
        </w:r>
        <w:r w:rsidRPr="009D40A5">
          <w:rPr>
            <w:rStyle w:val="Hyperlink"/>
            <w:noProof/>
          </w:rPr>
          <w:t>Source Of Funds</w:t>
        </w:r>
        <w:r>
          <w:rPr>
            <w:noProof/>
            <w:webHidden/>
          </w:rPr>
          <w:tab/>
        </w:r>
        <w:r>
          <w:rPr>
            <w:noProof/>
            <w:webHidden/>
          </w:rPr>
          <w:fldChar w:fldCharType="begin"/>
        </w:r>
        <w:r>
          <w:rPr>
            <w:noProof/>
            <w:webHidden/>
          </w:rPr>
          <w:instrText xml:space="preserve"> PAGEREF _Toc158282606 \h </w:instrText>
        </w:r>
        <w:r>
          <w:rPr>
            <w:noProof/>
            <w:webHidden/>
          </w:rPr>
        </w:r>
        <w:r>
          <w:rPr>
            <w:noProof/>
            <w:webHidden/>
          </w:rPr>
          <w:fldChar w:fldCharType="separate"/>
        </w:r>
        <w:r w:rsidR="00422272">
          <w:rPr>
            <w:noProof/>
            <w:webHidden/>
          </w:rPr>
          <w:t>29</w:t>
        </w:r>
        <w:r>
          <w:rPr>
            <w:noProof/>
            <w:webHidden/>
          </w:rPr>
          <w:fldChar w:fldCharType="end"/>
        </w:r>
      </w:hyperlink>
    </w:p>
    <w:p w14:paraId="2E803684" w14:textId="746403CE"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607" w:history="1">
        <w:r w:rsidRPr="009D40A5">
          <w:rPr>
            <w:rStyle w:val="Hyperlink"/>
            <w:noProof/>
          </w:rPr>
          <w:t>69.</w:t>
        </w:r>
        <w:r>
          <w:rPr>
            <w:rFonts w:asciiTheme="minorHAnsi" w:eastAsiaTheme="minorEastAsia" w:hAnsiTheme="minorHAnsi"/>
            <w:noProof/>
            <w:kern w:val="2"/>
            <w:sz w:val="22"/>
            <w:szCs w:val="22"/>
            <w:lang w:eastAsia="en-AU"/>
            <w14:ligatures w14:val="standardContextual"/>
          </w:rPr>
          <w:tab/>
        </w:r>
        <w:r w:rsidRPr="009D40A5">
          <w:rPr>
            <w:rStyle w:val="Hyperlink"/>
            <w:noProof/>
          </w:rPr>
          <w:t>Management Of Funds</w:t>
        </w:r>
        <w:r>
          <w:rPr>
            <w:noProof/>
            <w:webHidden/>
          </w:rPr>
          <w:tab/>
        </w:r>
        <w:r>
          <w:rPr>
            <w:noProof/>
            <w:webHidden/>
          </w:rPr>
          <w:fldChar w:fldCharType="begin"/>
        </w:r>
        <w:r>
          <w:rPr>
            <w:noProof/>
            <w:webHidden/>
          </w:rPr>
          <w:instrText xml:space="preserve"> PAGEREF _Toc158282607 \h </w:instrText>
        </w:r>
        <w:r>
          <w:rPr>
            <w:noProof/>
            <w:webHidden/>
          </w:rPr>
        </w:r>
        <w:r>
          <w:rPr>
            <w:noProof/>
            <w:webHidden/>
          </w:rPr>
          <w:fldChar w:fldCharType="separate"/>
        </w:r>
        <w:r w:rsidR="00422272">
          <w:rPr>
            <w:noProof/>
            <w:webHidden/>
          </w:rPr>
          <w:t>29</w:t>
        </w:r>
        <w:r>
          <w:rPr>
            <w:noProof/>
            <w:webHidden/>
          </w:rPr>
          <w:fldChar w:fldCharType="end"/>
        </w:r>
      </w:hyperlink>
    </w:p>
    <w:p w14:paraId="07B83562" w14:textId="704EEC8D"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608" w:history="1">
        <w:r w:rsidRPr="009D40A5">
          <w:rPr>
            <w:rStyle w:val="Hyperlink"/>
            <w:noProof/>
          </w:rPr>
          <w:t>70.</w:t>
        </w:r>
        <w:r>
          <w:rPr>
            <w:rFonts w:asciiTheme="minorHAnsi" w:eastAsiaTheme="minorEastAsia" w:hAnsiTheme="minorHAnsi"/>
            <w:noProof/>
            <w:kern w:val="2"/>
            <w:sz w:val="22"/>
            <w:szCs w:val="22"/>
            <w:lang w:eastAsia="en-AU"/>
            <w14:ligatures w14:val="standardContextual"/>
          </w:rPr>
          <w:tab/>
        </w:r>
        <w:r w:rsidRPr="009D40A5">
          <w:rPr>
            <w:rStyle w:val="Hyperlink"/>
            <w:noProof/>
          </w:rPr>
          <w:t>Financial Records</w:t>
        </w:r>
        <w:r>
          <w:rPr>
            <w:noProof/>
            <w:webHidden/>
          </w:rPr>
          <w:tab/>
        </w:r>
        <w:r>
          <w:rPr>
            <w:noProof/>
            <w:webHidden/>
          </w:rPr>
          <w:fldChar w:fldCharType="begin"/>
        </w:r>
        <w:r>
          <w:rPr>
            <w:noProof/>
            <w:webHidden/>
          </w:rPr>
          <w:instrText xml:space="preserve"> PAGEREF _Toc158282608 \h </w:instrText>
        </w:r>
        <w:r>
          <w:rPr>
            <w:noProof/>
            <w:webHidden/>
          </w:rPr>
        </w:r>
        <w:r>
          <w:rPr>
            <w:noProof/>
            <w:webHidden/>
          </w:rPr>
          <w:fldChar w:fldCharType="separate"/>
        </w:r>
        <w:r w:rsidR="00422272">
          <w:rPr>
            <w:noProof/>
            <w:webHidden/>
          </w:rPr>
          <w:t>30</w:t>
        </w:r>
        <w:r>
          <w:rPr>
            <w:noProof/>
            <w:webHidden/>
          </w:rPr>
          <w:fldChar w:fldCharType="end"/>
        </w:r>
      </w:hyperlink>
    </w:p>
    <w:p w14:paraId="40E49265" w14:textId="0ADC301C"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609" w:history="1">
        <w:r w:rsidRPr="009D40A5">
          <w:rPr>
            <w:rStyle w:val="Hyperlink"/>
            <w:noProof/>
          </w:rPr>
          <w:t>71.</w:t>
        </w:r>
        <w:r>
          <w:rPr>
            <w:rFonts w:asciiTheme="minorHAnsi" w:eastAsiaTheme="minorEastAsia" w:hAnsiTheme="minorHAnsi"/>
            <w:noProof/>
            <w:kern w:val="2"/>
            <w:sz w:val="22"/>
            <w:szCs w:val="22"/>
            <w:lang w:eastAsia="en-AU"/>
            <w14:ligatures w14:val="standardContextual"/>
          </w:rPr>
          <w:tab/>
        </w:r>
        <w:r w:rsidRPr="009D40A5">
          <w:rPr>
            <w:rStyle w:val="Hyperlink"/>
            <w:noProof/>
          </w:rPr>
          <w:t>Financial Statements</w:t>
        </w:r>
        <w:r>
          <w:rPr>
            <w:noProof/>
            <w:webHidden/>
          </w:rPr>
          <w:tab/>
        </w:r>
        <w:r>
          <w:rPr>
            <w:noProof/>
            <w:webHidden/>
          </w:rPr>
          <w:fldChar w:fldCharType="begin"/>
        </w:r>
        <w:r>
          <w:rPr>
            <w:noProof/>
            <w:webHidden/>
          </w:rPr>
          <w:instrText xml:space="preserve"> PAGEREF _Toc158282609 \h </w:instrText>
        </w:r>
        <w:r>
          <w:rPr>
            <w:noProof/>
            <w:webHidden/>
          </w:rPr>
        </w:r>
        <w:r>
          <w:rPr>
            <w:noProof/>
            <w:webHidden/>
          </w:rPr>
          <w:fldChar w:fldCharType="separate"/>
        </w:r>
        <w:r w:rsidR="00422272">
          <w:rPr>
            <w:noProof/>
            <w:webHidden/>
          </w:rPr>
          <w:t>30</w:t>
        </w:r>
        <w:r>
          <w:rPr>
            <w:noProof/>
            <w:webHidden/>
          </w:rPr>
          <w:fldChar w:fldCharType="end"/>
        </w:r>
      </w:hyperlink>
    </w:p>
    <w:p w14:paraId="1BD10376" w14:textId="56B2C8D5" w:rsidR="00771778" w:rsidRDefault="00771778" w:rsidP="0039110D">
      <w:pPr>
        <w:pStyle w:val="TOC1"/>
        <w:rPr>
          <w:rFonts w:asciiTheme="minorHAnsi" w:eastAsiaTheme="minorEastAsia" w:hAnsiTheme="minorHAnsi" w:cstheme="minorBidi"/>
          <w:noProof/>
          <w:kern w:val="2"/>
          <w:sz w:val="22"/>
          <w:szCs w:val="22"/>
          <w:lang w:eastAsia="en-AU"/>
          <w14:ligatures w14:val="standardContextual"/>
        </w:rPr>
      </w:pPr>
      <w:hyperlink w:anchor="_Toc158282610" w:history="1">
        <w:r w:rsidRPr="009D40A5">
          <w:rPr>
            <w:rStyle w:val="Hyperlink"/>
            <w:noProof/>
          </w:rPr>
          <w:t>Part 7 - General Matters</w:t>
        </w:r>
        <w:r>
          <w:rPr>
            <w:noProof/>
            <w:webHidden/>
          </w:rPr>
          <w:tab/>
        </w:r>
        <w:r>
          <w:rPr>
            <w:noProof/>
            <w:webHidden/>
          </w:rPr>
          <w:fldChar w:fldCharType="begin"/>
        </w:r>
        <w:r>
          <w:rPr>
            <w:noProof/>
            <w:webHidden/>
          </w:rPr>
          <w:instrText xml:space="preserve"> PAGEREF _Toc158282610 \h </w:instrText>
        </w:r>
        <w:r>
          <w:rPr>
            <w:noProof/>
            <w:webHidden/>
          </w:rPr>
        </w:r>
        <w:r>
          <w:rPr>
            <w:noProof/>
            <w:webHidden/>
          </w:rPr>
          <w:fldChar w:fldCharType="separate"/>
        </w:r>
        <w:r w:rsidR="00422272">
          <w:rPr>
            <w:noProof/>
            <w:webHidden/>
          </w:rPr>
          <w:t>30</w:t>
        </w:r>
        <w:r>
          <w:rPr>
            <w:noProof/>
            <w:webHidden/>
          </w:rPr>
          <w:fldChar w:fldCharType="end"/>
        </w:r>
      </w:hyperlink>
    </w:p>
    <w:p w14:paraId="3C7E8662" w14:textId="686FA593"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611" w:history="1">
        <w:r w:rsidRPr="009D40A5">
          <w:rPr>
            <w:rStyle w:val="Hyperlink"/>
            <w:noProof/>
          </w:rPr>
          <w:t>72.</w:t>
        </w:r>
        <w:r>
          <w:rPr>
            <w:rFonts w:asciiTheme="minorHAnsi" w:eastAsiaTheme="minorEastAsia" w:hAnsiTheme="minorHAnsi"/>
            <w:noProof/>
            <w:kern w:val="2"/>
            <w:sz w:val="22"/>
            <w:szCs w:val="22"/>
            <w:lang w:eastAsia="en-AU"/>
            <w14:ligatures w14:val="standardContextual"/>
          </w:rPr>
          <w:tab/>
        </w:r>
        <w:r w:rsidRPr="009D40A5">
          <w:rPr>
            <w:rStyle w:val="Hyperlink"/>
            <w:noProof/>
          </w:rPr>
          <w:t>Common Seal</w:t>
        </w:r>
        <w:r>
          <w:rPr>
            <w:noProof/>
            <w:webHidden/>
          </w:rPr>
          <w:tab/>
        </w:r>
        <w:r>
          <w:rPr>
            <w:noProof/>
            <w:webHidden/>
          </w:rPr>
          <w:fldChar w:fldCharType="begin"/>
        </w:r>
        <w:r>
          <w:rPr>
            <w:noProof/>
            <w:webHidden/>
          </w:rPr>
          <w:instrText xml:space="preserve"> PAGEREF _Toc158282611 \h </w:instrText>
        </w:r>
        <w:r>
          <w:rPr>
            <w:noProof/>
            <w:webHidden/>
          </w:rPr>
        </w:r>
        <w:r>
          <w:rPr>
            <w:noProof/>
            <w:webHidden/>
          </w:rPr>
          <w:fldChar w:fldCharType="separate"/>
        </w:r>
        <w:r w:rsidR="00422272">
          <w:rPr>
            <w:noProof/>
            <w:webHidden/>
          </w:rPr>
          <w:t>30</w:t>
        </w:r>
        <w:r>
          <w:rPr>
            <w:noProof/>
            <w:webHidden/>
          </w:rPr>
          <w:fldChar w:fldCharType="end"/>
        </w:r>
      </w:hyperlink>
    </w:p>
    <w:p w14:paraId="5CF62023" w14:textId="2C78FC7F"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612" w:history="1">
        <w:r w:rsidRPr="009D40A5">
          <w:rPr>
            <w:rStyle w:val="Hyperlink"/>
            <w:noProof/>
          </w:rPr>
          <w:t>73.</w:t>
        </w:r>
        <w:r>
          <w:rPr>
            <w:rFonts w:asciiTheme="minorHAnsi" w:eastAsiaTheme="minorEastAsia" w:hAnsiTheme="minorHAnsi"/>
            <w:noProof/>
            <w:kern w:val="2"/>
            <w:sz w:val="22"/>
            <w:szCs w:val="22"/>
            <w:lang w:eastAsia="en-AU"/>
            <w14:ligatures w14:val="standardContextual"/>
          </w:rPr>
          <w:tab/>
        </w:r>
        <w:r w:rsidRPr="009D40A5">
          <w:rPr>
            <w:rStyle w:val="Hyperlink"/>
            <w:noProof/>
          </w:rPr>
          <w:t>Registered Address</w:t>
        </w:r>
        <w:r>
          <w:rPr>
            <w:noProof/>
            <w:webHidden/>
          </w:rPr>
          <w:tab/>
        </w:r>
        <w:r>
          <w:rPr>
            <w:noProof/>
            <w:webHidden/>
          </w:rPr>
          <w:fldChar w:fldCharType="begin"/>
        </w:r>
        <w:r>
          <w:rPr>
            <w:noProof/>
            <w:webHidden/>
          </w:rPr>
          <w:instrText xml:space="preserve"> PAGEREF _Toc158282612 \h </w:instrText>
        </w:r>
        <w:r>
          <w:rPr>
            <w:noProof/>
            <w:webHidden/>
          </w:rPr>
        </w:r>
        <w:r>
          <w:rPr>
            <w:noProof/>
            <w:webHidden/>
          </w:rPr>
          <w:fldChar w:fldCharType="separate"/>
        </w:r>
        <w:r w:rsidR="00422272">
          <w:rPr>
            <w:noProof/>
            <w:webHidden/>
          </w:rPr>
          <w:t>31</w:t>
        </w:r>
        <w:r>
          <w:rPr>
            <w:noProof/>
            <w:webHidden/>
          </w:rPr>
          <w:fldChar w:fldCharType="end"/>
        </w:r>
      </w:hyperlink>
    </w:p>
    <w:p w14:paraId="693BC3F1" w14:textId="71D24604"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613" w:history="1">
        <w:r w:rsidRPr="009D40A5">
          <w:rPr>
            <w:rStyle w:val="Hyperlink"/>
            <w:noProof/>
          </w:rPr>
          <w:t>74.</w:t>
        </w:r>
        <w:r>
          <w:rPr>
            <w:rFonts w:asciiTheme="minorHAnsi" w:eastAsiaTheme="minorEastAsia" w:hAnsiTheme="minorHAnsi"/>
            <w:noProof/>
            <w:kern w:val="2"/>
            <w:sz w:val="22"/>
            <w:szCs w:val="22"/>
            <w:lang w:eastAsia="en-AU"/>
            <w14:ligatures w14:val="standardContextual"/>
          </w:rPr>
          <w:tab/>
        </w:r>
        <w:r w:rsidRPr="009D40A5">
          <w:rPr>
            <w:rStyle w:val="Hyperlink"/>
            <w:noProof/>
          </w:rPr>
          <w:t>Notice Requirements</w:t>
        </w:r>
        <w:r>
          <w:rPr>
            <w:noProof/>
            <w:webHidden/>
          </w:rPr>
          <w:tab/>
        </w:r>
        <w:r>
          <w:rPr>
            <w:noProof/>
            <w:webHidden/>
          </w:rPr>
          <w:fldChar w:fldCharType="begin"/>
        </w:r>
        <w:r>
          <w:rPr>
            <w:noProof/>
            <w:webHidden/>
          </w:rPr>
          <w:instrText xml:space="preserve"> PAGEREF _Toc158282613 \h </w:instrText>
        </w:r>
        <w:r>
          <w:rPr>
            <w:noProof/>
            <w:webHidden/>
          </w:rPr>
        </w:r>
        <w:r>
          <w:rPr>
            <w:noProof/>
            <w:webHidden/>
          </w:rPr>
          <w:fldChar w:fldCharType="separate"/>
        </w:r>
        <w:r w:rsidR="00422272">
          <w:rPr>
            <w:noProof/>
            <w:webHidden/>
          </w:rPr>
          <w:t>31</w:t>
        </w:r>
        <w:r>
          <w:rPr>
            <w:noProof/>
            <w:webHidden/>
          </w:rPr>
          <w:fldChar w:fldCharType="end"/>
        </w:r>
      </w:hyperlink>
    </w:p>
    <w:p w14:paraId="34D8DD9A" w14:textId="4820BA89"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614" w:history="1">
        <w:r w:rsidRPr="009D40A5">
          <w:rPr>
            <w:rStyle w:val="Hyperlink"/>
            <w:noProof/>
          </w:rPr>
          <w:t>75.</w:t>
        </w:r>
        <w:r>
          <w:rPr>
            <w:rFonts w:asciiTheme="minorHAnsi" w:eastAsiaTheme="minorEastAsia" w:hAnsiTheme="minorHAnsi"/>
            <w:noProof/>
            <w:kern w:val="2"/>
            <w:sz w:val="22"/>
            <w:szCs w:val="22"/>
            <w:lang w:eastAsia="en-AU"/>
            <w14:ligatures w14:val="standardContextual"/>
          </w:rPr>
          <w:tab/>
        </w:r>
        <w:r w:rsidRPr="009D40A5">
          <w:rPr>
            <w:rStyle w:val="Hyperlink"/>
            <w:noProof/>
          </w:rPr>
          <w:t>Custody &amp; Inspection Of Books &amp; Records</w:t>
        </w:r>
        <w:r>
          <w:rPr>
            <w:noProof/>
            <w:webHidden/>
          </w:rPr>
          <w:tab/>
        </w:r>
        <w:r>
          <w:rPr>
            <w:noProof/>
            <w:webHidden/>
          </w:rPr>
          <w:fldChar w:fldCharType="begin"/>
        </w:r>
        <w:r>
          <w:rPr>
            <w:noProof/>
            <w:webHidden/>
          </w:rPr>
          <w:instrText xml:space="preserve"> PAGEREF _Toc158282614 \h </w:instrText>
        </w:r>
        <w:r>
          <w:rPr>
            <w:noProof/>
            <w:webHidden/>
          </w:rPr>
        </w:r>
        <w:r>
          <w:rPr>
            <w:noProof/>
            <w:webHidden/>
          </w:rPr>
          <w:fldChar w:fldCharType="separate"/>
        </w:r>
        <w:r w:rsidR="00422272">
          <w:rPr>
            <w:noProof/>
            <w:webHidden/>
          </w:rPr>
          <w:t>31</w:t>
        </w:r>
        <w:r>
          <w:rPr>
            <w:noProof/>
            <w:webHidden/>
          </w:rPr>
          <w:fldChar w:fldCharType="end"/>
        </w:r>
      </w:hyperlink>
    </w:p>
    <w:p w14:paraId="7EBA29BE" w14:textId="7CE20B81"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615" w:history="1">
        <w:r w:rsidRPr="009D40A5">
          <w:rPr>
            <w:rStyle w:val="Hyperlink"/>
            <w:noProof/>
          </w:rPr>
          <w:t>76.</w:t>
        </w:r>
        <w:r>
          <w:rPr>
            <w:rFonts w:asciiTheme="minorHAnsi" w:eastAsiaTheme="minorEastAsia" w:hAnsiTheme="minorHAnsi"/>
            <w:noProof/>
            <w:kern w:val="2"/>
            <w:sz w:val="22"/>
            <w:szCs w:val="22"/>
            <w:lang w:eastAsia="en-AU"/>
            <w14:ligatures w14:val="standardContextual"/>
          </w:rPr>
          <w:tab/>
        </w:r>
        <w:r w:rsidRPr="009D40A5">
          <w:rPr>
            <w:rStyle w:val="Hyperlink"/>
            <w:noProof/>
          </w:rPr>
          <w:t>Winding Up &amp; Cancellation</w:t>
        </w:r>
        <w:r>
          <w:rPr>
            <w:noProof/>
            <w:webHidden/>
          </w:rPr>
          <w:tab/>
        </w:r>
        <w:r>
          <w:rPr>
            <w:noProof/>
            <w:webHidden/>
          </w:rPr>
          <w:fldChar w:fldCharType="begin"/>
        </w:r>
        <w:r>
          <w:rPr>
            <w:noProof/>
            <w:webHidden/>
          </w:rPr>
          <w:instrText xml:space="preserve"> PAGEREF _Toc158282615 \h </w:instrText>
        </w:r>
        <w:r>
          <w:rPr>
            <w:noProof/>
            <w:webHidden/>
          </w:rPr>
        </w:r>
        <w:r>
          <w:rPr>
            <w:noProof/>
            <w:webHidden/>
          </w:rPr>
          <w:fldChar w:fldCharType="separate"/>
        </w:r>
        <w:r w:rsidR="00422272">
          <w:rPr>
            <w:noProof/>
            <w:webHidden/>
          </w:rPr>
          <w:t>32</w:t>
        </w:r>
        <w:r>
          <w:rPr>
            <w:noProof/>
            <w:webHidden/>
          </w:rPr>
          <w:fldChar w:fldCharType="end"/>
        </w:r>
      </w:hyperlink>
    </w:p>
    <w:p w14:paraId="46E06532" w14:textId="641D6357"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616" w:history="1">
        <w:r w:rsidRPr="009D40A5">
          <w:rPr>
            <w:rStyle w:val="Hyperlink"/>
            <w:noProof/>
          </w:rPr>
          <w:t>77.</w:t>
        </w:r>
        <w:r>
          <w:rPr>
            <w:rFonts w:asciiTheme="minorHAnsi" w:eastAsiaTheme="minorEastAsia" w:hAnsiTheme="minorHAnsi"/>
            <w:noProof/>
            <w:kern w:val="2"/>
            <w:sz w:val="22"/>
            <w:szCs w:val="22"/>
            <w:lang w:eastAsia="en-AU"/>
            <w14:ligatures w14:val="standardContextual"/>
          </w:rPr>
          <w:tab/>
        </w:r>
        <w:r w:rsidRPr="009D40A5">
          <w:rPr>
            <w:rStyle w:val="Hyperlink"/>
            <w:noProof/>
          </w:rPr>
          <w:t>Life Membership</w:t>
        </w:r>
        <w:r>
          <w:rPr>
            <w:noProof/>
            <w:webHidden/>
          </w:rPr>
          <w:tab/>
        </w:r>
        <w:r>
          <w:rPr>
            <w:noProof/>
            <w:webHidden/>
          </w:rPr>
          <w:fldChar w:fldCharType="begin"/>
        </w:r>
        <w:r>
          <w:rPr>
            <w:noProof/>
            <w:webHidden/>
          </w:rPr>
          <w:instrText xml:space="preserve"> PAGEREF _Toc158282616 \h </w:instrText>
        </w:r>
        <w:r>
          <w:rPr>
            <w:noProof/>
            <w:webHidden/>
          </w:rPr>
        </w:r>
        <w:r>
          <w:rPr>
            <w:noProof/>
            <w:webHidden/>
          </w:rPr>
          <w:fldChar w:fldCharType="separate"/>
        </w:r>
        <w:r w:rsidR="00422272">
          <w:rPr>
            <w:noProof/>
            <w:webHidden/>
          </w:rPr>
          <w:t>32</w:t>
        </w:r>
        <w:r>
          <w:rPr>
            <w:noProof/>
            <w:webHidden/>
          </w:rPr>
          <w:fldChar w:fldCharType="end"/>
        </w:r>
      </w:hyperlink>
    </w:p>
    <w:p w14:paraId="2996FCB7" w14:textId="7A0A036A" w:rsidR="00771778" w:rsidRDefault="00771778" w:rsidP="0039110D">
      <w:pPr>
        <w:pStyle w:val="TOC2"/>
        <w:tabs>
          <w:tab w:val="left" w:pos="880"/>
        </w:tabs>
        <w:spacing w:before="120" w:after="120"/>
        <w:rPr>
          <w:rFonts w:asciiTheme="minorHAnsi" w:eastAsiaTheme="minorEastAsia" w:hAnsiTheme="minorHAnsi"/>
          <w:noProof/>
          <w:kern w:val="2"/>
          <w:sz w:val="22"/>
          <w:szCs w:val="22"/>
          <w:lang w:eastAsia="en-AU"/>
          <w14:ligatures w14:val="standardContextual"/>
        </w:rPr>
      </w:pPr>
      <w:hyperlink w:anchor="_Toc158282617" w:history="1">
        <w:r w:rsidRPr="009D40A5">
          <w:rPr>
            <w:rStyle w:val="Hyperlink"/>
            <w:noProof/>
          </w:rPr>
          <w:t>78.</w:t>
        </w:r>
        <w:r>
          <w:rPr>
            <w:rFonts w:asciiTheme="minorHAnsi" w:eastAsiaTheme="minorEastAsia" w:hAnsiTheme="minorHAnsi"/>
            <w:noProof/>
            <w:kern w:val="2"/>
            <w:sz w:val="22"/>
            <w:szCs w:val="22"/>
            <w:lang w:eastAsia="en-AU"/>
            <w14:ligatures w14:val="standardContextual"/>
          </w:rPr>
          <w:tab/>
        </w:r>
        <w:r w:rsidRPr="009D40A5">
          <w:rPr>
            <w:rStyle w:val="Hyperlink"/>
            <w:noProof/>
          </w:rPr>
          <w:t>Alteration Of Rules</w:t>
        </w:r>
        <w:r>
          <w:rPr>
            <w:noProof/>
            <w:webHidden/>
          </w:rPr>
          <w:tab/>
        </w:r>
        <w:r>
          <w:rPr>
            <w:noProof/>
            <w:webHidden/>
          </w:rPr>
          <w:fldChar w:fldCharType="begin"/>
        </w:r>
        <w:r>
          <w:rPr>
            <w:noProof/>
            <w:webHidden/>
          </w:rPr>
          <w:instrText xml:space="preserve"> PAGEREF _Toc158282617 \h </w:instrText>
        </w:r>
        <w:r>
          <w:rPr>
            <w:noProof/>
            <w:webHidden/>
          </w:rPr>
        </w:r>
        <w:r>
          <w:rPr>
            <w:noProof/>
            <w:webHidden/>
          </w:rPr>
          <w:fldChar w:fldCharType="separate"/>
        </w:r>
        <w:r w:rsidR="00422272">
          <w:rPr>
            <w:noProof/>
            <w:webHidden/>
          </w:rPr>
          <w:t>32</w:t>
        </w:r>
        <w:r>
          <w:rPr>
            <w:noProof/>
            <w:webHidden/>
          </w:rPr>
          <w:fldChar w:fldCharType="end"/>
        </w:r>
      </w:hyperlink>
    </w:p>
    <w:p w14:paraId="7D8EEC20" w14:textId="2069D23F" w:rsidR="003F74A1" w:rsidRPr="00FC18BB" w:rsidRDefault="004D1303" w:rsidP="0039110D">
      <w:pPr>
        <w:suppressLineNumbers/>
        <w:tabs>
          <w:tab w:val="right" w:pos="8080"/>
          <w:tab w:val="right" w:pos="10206"/>
        </w:tabs>
        <w:overflowPunct w:val="0"/>
        <w:autoSpaceDE w:val="0"/>
        <w:autoSpaceDN w:val="0"/>
        <w:adjustRightInd w:val="0"/>
        <w:spacing w:before="120" w:after="120" w:line="240" w:lineRule="auto"/>
        <w:ind w:right="-1"/>
        <w:textAlignment w:val="baseline"/>
        <w:rPr>
          <w:rFonts w:eastAsia="Times New Roman" w:cs="Arial"/>
          <w:b/>
          <w:szCs w:val="24"/>
        </w:rPr>
      </w:pPr>
      <w:r w:rsidRPr="00BF0DFF">
        <w:rPr>
          <w:rFonts w:eastAsia="Times New Roman" w:cs="Arial"/>
          <w:bCs/>
          <w:szCs w:val="24"/>
        </w:rPr>
        <w:fldChar w:fldCharType="end"/>
      </w:r>
      <w:r w:rsidR="003F74A1" w:rsidRPr="00FC18BB">
        <w:rPr>
          <w:rFonts w:eastAsia="Times New Roman" w:cs="Arial"/>
          <w:b/>
          <w:szCs w:val="24"/>
        </w:rPr>
        <w:br w:type="page"/>
      </w:r>
    </w:p>
    <w:p w14:paraId="436E3376" w14:textId="21D5F91C" w:rsidR="00E65564" w:rsidRPr="00F67200" w:rsidRDefault="00E65564" w:rsidP="0039110D">
      <w:pPr>
        <w:pStyle w:val="Heading1"/>
      </w:pPr>
      <w:bookmarkStart w:id="8" w:name="_Toc158282532"/>
      <w:r w:rsidRPr="00F67200">
        <w:lastRenderedPageBreak/>
        <w:t xml:space="preserve">Model Rules </w:t>
      </w:r>
      <w:r w:rsidR="003F74A1" w:rsidRPr="00F67200">
        <w:t xml:space="preserve">For An </w:t>
      </w:r>
      <w:r w:rsidRPr="00F67200">
        <w:t>Incorporated Association</w:t>
      </w:r>
      <w:bookmarkEnd w:id="6"/>
      <w:bookmarkEnd w:id="7"/>
      <w:bookmarkEnd w:id="8"/>
    </w:p>
    <w:p w14:paraId="75B91818" w14:textId="77777777" w:rsidR="00E65564" w:rsidRPr="00F67200" w:rsidRDefault="00E65564" w:rsidP="0039110D">
      <w:pPr>
        <w:spacing w:before="120" w:after="120" w:line="240" w:lineRule="auto"/>
      </w:pPr>
      <w:r w:rsidRPr="00F67200">
        <w:t>Note</w:t>
      </w:r>
    </w:p>
    <w:p w14:paraId="58DE55F1" w14:textId="77777777" w:rsidR="00E65564" w:rsidRPr="00F67200" w:rsidRDefault="00E65564" w:rsidP="0039110D">
      <w:pPr>
        <w:spacing w:before="120" w:after="120" w:line="240" w:lineRule="auto"/>
      </w:pPr>
      <w:r w:rsidRPr="00F67200">
        <w:t>The persons who from time to time are members of the Association are an incorporated association by the name given in rule 1 of these Rules.</w:t>
      </w:r>
    </w:p>
    <w:p w14:paraId="6493D6E4" w14:textId="77777777" w:rsidR="00E65564" w:rsidRPr="00F67200" w:rsidRDefault="00E65564" w:rsidP="0039110D">
      <w:pPr>
        <w:spacing w:before="120" w:after="120" w:line="240" w:lineRule="auto"/>
      </w:pPr>
      <w:r w:rsidRPr="00F67200">
        <w:t>Under section 46 of the Associations Incorporation Reform Act 2012, these Rules are taken to constitute the terms of a contract between the Association and its members.</w:t>
      </w:r>
    </w:p>
    <w:p w14:paraId="16A7C897" w14:textId="3C17A11B" w:rsidR="00E65564" w:rsidRPr="00F67200" w:rsidRDefault="00771778" w:rsidP="0039110D">
      <w:pPr>
        <w:pStyle w:val="Heading1"/>
      </w:pPr>
      <w:bookmarkStart w:id="9" w:name="_Toc340148070"/>
      <w:bookmarkStart w:id="10" w:name="_Toc340226904"/>
      <w:bookmarkStart w:id="11" w:name="_Toc69984790"/>
      <w:bookmarkStart w:id="12" w:name="_Toc158282533"/>
      <w:r w:rsidRPr="00F67200">
        <w:t>PART 1 - PRELIMINARY</w:t>
      </w:r>
      <w:bookmarkEnd w:id="9"/>
      <w:bookmarkEnd w:id="10"/>
      <w:bookmarkEnd w:id="11"/>
      <w:bookmarkEnd w:id="12"/>
    </w:p>
    <w:p w14:paraId="3DC70194" w14:textId="259031E5" w:rsidR="00E65564" w:rsidRPr="0029788E" w:rsidRDefault="00E65564" w:rsidP="0039110D">
      <w:pPr>
        <w:pStyle w:val="Heading2"/>
      </w:pPr>
      <w:bookmarkStart w:id="13" w:name="_Toc340148071"/>
      <w:bookmarkStart w:id="14" w:name="_Toc340226905"/>
      <w:bookmarkStart w:id="15" w:name="_Toc69984791"/>
      <w:bookmarkStart w:id="16" w:name="_Toc158282534"/>
      <w:r w:rsidRPr="0029788E">
        <w:t>Name</w:t>
      </w:r>
      <w:bookmarkEnd w:id="13"/>
      <w:bookmarkEnd w:id="14"/>
      <w:bookmarkEnd w:id="15"/>
      <w:bookmarkEnd w:id="16"/>
    </w:p>
    <w:p w14:paraId="16945180" w14:textId="77777777" w:rsidR="00E65564" w:rsidRPr="00F67200" w:rsidRDefault="00E65564" w:rsidP="0039110D">
      <w:pPr>
        <w:spacing w:before="120" w:after="120" w:line="240" w:lineRule="auto"/>
        <w:ind w:left="1134"/>
      </w:pPr>
      <w:r w:rsidRPr="00F67200">
        <w:t>The name of the incorporated association is "Headway Gippsland Incorporated".</w:t>
      </w:r>
    </w:p>
    <w:p w14:paraId="530760F5" w14:textId="77777777" w:rsidR="00E65564" w:rsidRPr="0029788E" w:rsidRDefault="00E65564" w:rsidP="0039110D">
      <w:pPr>
        <w:spacing w:before="120" w:after="120" w:line="240" w:lineRule="auto"/>
        <w:ind w:left="1134"/>
        <w:rPr>
          <w:b/>
          <w:bCs/>
        </w:rPr>
      </w:pPr>
      <w:r w:rsidRPr="0029788E">
        <w:rPr>
          <w:b/>
          <w:bCs/>
        </w:rPr>
        <w:t>Note</w:t>
      </w:r>
    </w:p>
    <w:p w14:paraId="5D1F7F74" w14:textId="77777777" w:rsidR="00E65564" w:rsidRPr="00F67200" w:rsidRDefault="00E65564" w:rsidP="0039110D">
      <w:pPr>
        <w:spacing w:before="120" w:after="120" w:line="240" w:lineRule="auto"/>
        <w:ind w:left="1134"/>
      </w:pPr>
      <w:r w:rsidRPr="00F67200">
        <w:t>Under section 23 of the Act, the name of the association and its registration number must appear on all its business documents.</w:t>
      </w:r>
    </w:p>
    <w:p w14:paraId="1C6966ED" w14:textId="2F7282AD" w:rsidR="00E65564" w:rsidRPr="0029788E" w:rsidRDefault="00E65564" w:rsidP="0039110D">
      <w:pPr>
        <w:pStyle w:val="Heading2"/>
      </w:pPr>
      <w:bookmarkStart w:id="17" w:name="_Toc340148072"/>
      <w:bookmarkStart w:id="18" w:name="_Toc340226906"/>
      <w:bookmarkStart w:id="19" w:name="_Toc69984792"/>
      <w:bookmarkStart w:id="20" w:name="_Toc158282535"/>
      <w:r w:rsidRPr="0029788E">
        <w:t>Purposes</w:t>
      </w:r>
      <w:bookmarkEnd w:id="17"/>
      <w:bookmarkEnd w:id="18"/>
      <w:bookmarkEnd w:id="19"/>
      <w:bookmarkEnd w:id="20"/>
    </w:p>
    <w:p w14:paraId="129E4726" w14:textId="77777777" w:rsidR="00E65564" w:rsidRPr="00F67200" w:rsidRDefault="00E65564" w:rsidP="0039110D">
      <w:pPr>
        <w:spacing w:before="120" w:after="120" w:line="240" w:lineRule="auto"/>
        <w:ind w:left="1134"/>
      </w:pPr>
      <w:r w:rsidRPr="00F67200">
        <w:t>The purposes of the association are:</w:t>
      </w:r>
    </w:p>
    <w:p w14:paraId="355DE196" w14:textId="77777777" w:rsidR="005A5142" w:rsidRDefault="005A5142">
      <w:pPr>
        <w:pStyle w:val="ListParagraph"/>
        <w:spacing w:before="120" w:after="120" w:line="240" w:lineRule="auto"/>
        <w:ind w:left="1854"/>
        <w:rPr>
          <w:ins w:id="21" w:author="Leisa Harper" w:date="2024-11-24T14:09:00Z" w16du:dateUtc="2024-11-24T03:09:00Z"/>
        </w:rPr>
        <w:pPrChange w:id="22" w:author="Leisa Harper" w:date="2024-11-24T14:09:00Z" w16du:dateUtc="2024-11-24T03:09:00Z">
          <w:pPr>
            <w:pStyle w:val="ListParagraph"/>
            <w:numPr>
              <w:numId w:val="6"/>
            </w:numPr>
            <w:spacing w:before="120" w:after="120" w:line="240" w:lineRule="auto"/>
            <w:ind w:left="1854" w:hanging="360"/>
          </w:pPr>
        </w:pPrChange>
      </w:pPr>
    </w:p>
    <w:p w14:paraId="6DA3F947" w14:textId="77777777" w:rsidR="005A5142" w:rsidRDefault="005A5142" w:rsidP="005A5142">
      <w:pPr>
        <w:pStyle w:val="ListParagraph"/>
        <w:numPr>
          <w:ilvl w:val="0"/>
          <w:numId w:val="6"/>
        </w:numPr>
        <w:spacing w:before="120" w:after="120" w:line="240" w:lineRule="auto"/>
        <w:rPr>
          <w:ins w:id="23" w:author="Leisa Harper" w:date="2024-11-24T14:09:00Z" w16du:dateUtc="2024-11-24T03:09:00Z"/>
        </w:rPr>
      </w:pPr>
      <w:commentRangeStart w:id="24"/>
      <w:ins w:id="25" w:author="Leisa Harper" w:date="2024-11-24T14:09:00Z" w16du:dateUtc="2024-11-24T03:09:00Z">
        <w:r>
          <w:t>To provide services for people with disabilities and Acquired Brain Injuries (ABI)  to assist them to live independently to enable fulfilment.</w:t>
        </w:r>
      </w:ins>
    </w:p>
    <w:p w14:paraId="469F0510" w14:textId="77777777" w:rsidR="005A5142" w:rsidRDefault="005A5142">
      <w:pPr>
        <w:pStyle w:val="ListParagraph"/>
        <w:spacing w:before="120" w:after="120" w:line="240" w:lineRule="auto"/>
        <w:ind w:left="1854"/>
        <w:rPr>
          <w:ins w:id="26" w:author="Leisa Harper" w:date="2024-11-24T14:09:00Z" w16du:dateUtc="2024-11-24T03:09:00Z"/>
        </w:rPr>
        <w:pPrChange w:id="27" w:author="Leisa Harper" w:date="2024-11-24T14:09:00Z" w16du:dateUtc="2024-11-24T03:09:00Z">
          <w:pPr>
            <w:pStyle w:val="ListParagraph"/>
            <w:numPr>
              <w:numId w:val="6"/>
            </w:numPr>
            <w:spacing w:before="120" w:after="120" w:line="240" w:lineRule="auto"/>
            <w:ind w:left="1854" w:hanging="360"/>
          </w:pPr>
        </w:pPrChange>
      </w:pPr>
    </w:p>
    <w:p w14:paraId="5D9222C8" w14:textId="77777777" w:rsidR="005A5142" w:rsidRDefault="005A5142" w:rsidP="005A5142">
      <w:pPr>
        <w:pStyle w:val="ListParagraph"/>
        <w:numPr>
          <w:ilvl w:val="0"/>
          <w:numId w:val="6"/>
        </w:numPr>
        <w:spacing w:before="120" w:after="120" w:line="240" w:lineRule="auto"/>
        <w:rPr>
          <w:ins w:id="28" w:author="Leisa Harper" w:date="2024-11-24T14:09:00Z" w16du:dateUtc="2024-11-24T03:09:00Z"/>
        </w:rPr>
      </w:pPr>
      <w:ins w:id="29" w:author="Leisa Harper" w:date="2024-11-24T14:09:00Z" w16du:dateUtc="2024-11-24T03:09:00Z">
        <w:r>
          <w:t>Advocate for people with disabilities and ABI.</w:t>
        </w:r>
      </w:ins>
    </w:p>
    <w:p w14:paraId="4A4D490B" w14:textId="77777777" w:rsidR="005A5142" w:rsidRDefault="005A5142">
      <w:pPr>
        <w:pStyle w:val="ListParagraph"/>
        <w:spacing w:before="120" w:after="120" w:line="240" w:lineRule="auto"/>
        <w:ind w:left="1854"/>
        <w:rPr>
          <w:ins w:id="30" w:author="Leisa Harper" w:date="2024-11-24T14:09:00Z" w16du:dateUtc="2024-11-24T03:09:00Z"/>
        </w:rPr>
        <w:pPrChange w:id="31" w:author="Leisa Harper" w:date="2024-11-24T14:10:00Z" w16du:dateUtc="2024-11-24T03:10:00Z">
          <w:pPr>
            <w:pStyle w:val="ListParagraph"/>
            <w:numPr>
              <w:numId w:val="6"/>
            </w:numPr>
            <w:spacing w:before="120" w:after="120" w:line="240" w:lineRule="auto"/>
            <w:ind w:left="1854" w:hanging="360"/>
          </w:pPr>
        </w:pPrChange>
      </w:pPr>
    </w:p>
    <w:p w14:paraId="11F8048A" w14:textId="77777777" w:rsidR="005A5142" w:rsidRDefault="005A5142" w:rsidP="005A5142">
      <w:pPr>
        <w:pStyle w:val="ListParagraph"/>
        <w:numPr>
          <w:ilvl w:val="0"/>
          <w:numId w:val="6"/>
        </w:numPr>
        <w:spacing w:before="120" w:after="120" w:line="240" w:lineRule="auto"/>
        <w:rPr>
          <w:ins w:id="32" w:author="Leisa Harper" w:date="2024-11-24T14:09:00Z" w16du:dateUtc="2024-11-24T03:09:00Z"/>
        </w:rPr>
      </w:pPr>
      <w:ins w:id="33" w:author="Leisa Harper" w:date="2024-11-24T14:09:00Z" w16du:dateUtc="2024-11-24T03:09:00Z">
        <w:r>
          <w:t>To assist people with  disabilities and ABI in identifying their needs.</w:t>
        </w:r>
      </w:ins>
    </w:p>
    <w:p w14:paraId="72D2D7EE" w14:textId="77777777" w:rsidR="005A5142" w:rsidRDefault="005A5142">
      <w:pPr>
        <w:pStyle w:val="ListParagraph"/>
        <w:spacing w:before="120" w:after="120" w:line="240" w:lineRule="auto"/>
        <w:ind w:left="1854"/>
        <w:rPr>
          <w:ins w:id="34" w:author="Leisa Harper" w:date="2024-11-24T14:09:00Z" w16du:dateUtc="2024-11-24T03:09:00Z"/>
        </w:rPr>
        <w:pPrChange w:id="35" w:author="Leisa Harper" w:date="2024-11-24T14:10:00Z" w16du:dateUtc="2024-11-24T03:10:00Z">
          <w:pPr>
            <w:pStyle w:val="ListParagraph"/>
            <w:numPr>
              <w:numId w:val="6"/>
            </w:numPr>
            <w:spacing w:before="120" w:after="120" w:line="240" w:lineRule="auto"/>
            <w:ind w:left="1854" w:hanging="360"/>
          </w:pPr>
        </w:pPrChange>
      </w:pPr>
    </w:p>
    <w:p w14:paraId="1DB2AF56" w14:textId="77777777" w:rsidR="005A5142" w:rsidRDefault="005A5142" w:rsidP="005A5142">
      <w:pPr>
        <w:pStyle w:val="ListParagraph"/>
        <w:numPr>
          <w:ilvl w:val="0"/>
          <w:numId w:val="6"/>
        </w:numPr>
        <w:spacing w:before="120" w:after="120" w:line="240" w:lineRule="auto"/>
        <w:rPr>
          <w:ins w:id="36" w:author="Leisa Harper" w:date="2024-11-24T14:09:00Z" w16du:dateUtc="2024-11-24T03:09:00Z"/>
        </w:rPr>
      </w:pPr>
      <w:ins w:id="37" w:author="Leisa Harper" w:date="2024-11-24T14:09:00Z" w16du:dateUtc="2024-11-24T03:09:00Z">
        <w:r>
          <w:t>To ensure the financial stability of the organisation.</w:t>
        </w:r>
      </w:ins>
    </w:p>
    <w:p w14:paraId="6AFD430B" w14:textId="77777777" w:rsidR="005A5142" w:rsidRDefault="005A5142">
      <w:pPr>
        <w:pStyle w:val="ListParagraph"/>
        <w:spacing w:before="120" w:after="120" w:line="240" w:lineRule="auto"/>
        <w:ind w:left="1854"/>
        <w:rPr>
          <w:ins w:id="38" w:author="Leisa Harper" w:date="2024-11-24T14:09:00Z" w16du:dateUtc="2024-11-24T03:09:00Z"/>
        </w:rPr>
        <w:pPrChange w:id="39" w:author="Leisa Harper" w:date="2024-11-24T14:10:00Z" w16du:dateUtc="2024-11-24T03:10:00Z">
          <w:pPr>
            <w:pStyle w:val="ListParagraph"/>
            <w:numPr>
              <w:numId w:val="6"/>
            </w:numPr>
            <w:spacing w:before="120" w:after="120" w:line="240" w:lineRule="auto"/>
            <w:ind w:left="1854" w:hanging="360"/>
          </w:pPr>
        </w:pPrChange>
      </w:pPr>
    </w:p>
    <w:p w14:paraId="1101DDCE" w14:textId="77777777" w:rsidR="005A5142" w:rsidRDefault="005A5142" w:rsidP="005A5142">
      <w:pPr>
        <w:pStyle w:val="ListParagraph"/>
        <w:numPr>
          <w:ilvl w:val="0"/>
          <w:numId w:val="6"/>
        </w:numPr>
        <w:spacing w:before="120" w:after="120" w:line="240" w:lineRule="auto"/>
        <w:rPr>
          <w:ins w:id="40" w:author="Leisa Harper" w:date="2024-11-24T14:09:00Z" w16du:dateUtc="2024-11-24T03:09:00Z"/>
        </w:rPr>
      </w:pPr>
      <w:ins w:id="41" w:author="Leisa Harper" w:date="2024-11-24T14:09:00Z" w16du:dateUtc="2024-11-24T03:09:00Z">
        <w:r>
          <w:t>To encourage community connection.</w:t>
        </w:r>
      </w:ins>
    </w:p>
    <w:p w14:paraId="0FA6F564" w14:textId="77777777" w:rsidR="005A5142" w:rsidRDefault="005A5142">
      <w:pPr>
        <w:pStyle w:val="ListParagraph"/>
        <w:spacing w:before="120" w:after="120" w:line="240" w:lineRule="auto"/>
        <w:ind w:left="1854"/>
        <w:rPr>
          <w:ins w:id="42" w:author="Leisa Harper" w:date="2024-11-24T14:09:00Z" w16du:dateUtc="2024-11-24T03:09:00Z"/>
        </w:rPr>
        <w:pPrChange w:id="43" w:author="Leisa Harper" w:date="2024-11-24T14:10:00Z" w16du:dateUtc="2024-11-24T03:10:00Z">
          <w:pPr>
            <w:pStyle w:val="ListParagraph"/>
            <w:numPr>
              <w:numId w:val="6"/>
            </w:numPr>
            <w:spacing w:before="120" w:after="120" w:line="240" w:lineRule="auto"/>
            <w:ind w:left="1854" w:hanging="360"/>
          </w:pPr>
        </w:pPrChange>
      </w:pPr>
    </w:p>
    <w:p w14:paraId="1320B0BB" w14:textId="77777777" w:rsidR="005A5142" w:rsidRDefault="005A5142" w:rsidP="005A5142">
      <w:pPr>
        <w:pStyle w:val="ListParagraph"/>
        <w:numPr>
          <w:ilvl w:val="0"/>
          <w:numId w:val="6"/>
        </w:numPr>
        <w:spacing w:before="120" w:after="120" w:line="240" w:lineRule="auto"/>
        <w:rPr>
          <w:ins w:id="44" w:author="Leisa Harper" w:date="2024-11-24T14:09:00Z" w16du:dateUtc="2024-11-24T03:09:00Z"/>
        </w:rPr>
      </w:pPr>
      <w:ins w:id="45" w:author="Leisa Harper" w:date="2024-11-24T14:09:00Z" w16du:dateUtc="2024-11-24T03:09:00Z">
        <w:r>
          <w:t xml:space="preserve">Other activities, including commercial and fundraising activities to support our purposes as listed in 1-5 above. </w:t>
        </w:r>
      </w:ins>
      <w:commentRangeEnd w:id="24"/>
      <w:ins w:id="46" w:author="Leisa Harper" w:date="2024-11-26T20:32:00Z" w16du:dateUtc="2024-11-26T09:32:00Z">
        <w:r w:rsidR="001E0B95">
          <w:rPr>
            <w:rStyle w:val="CommentReference"/>
            <w:rFonts w:ascii="Times New Roman" w:eastAsia="Times New Roman" w:hAnsi="Times New Roman"/>
            <w:lang w:val="x-none"/>
          </w:rPr>
          <w:commentReference w:id="24"/>
        </w:r>
      </w:ins>
    </w:p>
    <w:p w14:paraId="6828C0A3" w14:textId="77777777" w:rsidR="005A5142" w:rsidRDefault="005A5142">
      <w:pPr>
        <w:pStyle w:val="ListParagraph"/>
        <w:spacing w:before="120" w:after="120" w:line="240" w:lineRule="auto"/>
        <w:ind w:left="1854"/>
        <w:rPr>
          <w:ins w:id="47" w:author="Leisa Harper" w:date="2024-11-24T14:09:00Z" w16du:dateUtc="2024-11-24T03:09:00Z"/>
        </w:rPr>
        <w:pPrChange w:id="48" w:author="Leisa Harper" w:date="2024-11-24T14:10:00Z" w16du:dateUtc="2024-11-24T03:10:00Z">
          <w:pPr>
            <w:pStyle w:val="ListParagraph"/>
            <w:numPr>
              <w:numId w:val="6"/>
            </w:numPr>
            <w:spacing w:before="120" w:after="120" w:line="240" w:lineRule="auto"/>
            <w:ind w:left="1854" w:hanging="360"/>
          </w:pPr>
        </w:pPrChange>
      </w:pPr>
    </w:p>
    <w:p w14:paraId="20EA63FF" w14:textId="64301404" w:rsidR="00E65564" w:rsidRPr="00F67200" w:rsidDel="005A5142" w:rsidRDefault="00E65564" w:rsidP="0039110D">
      <w:pPr>
        <w:pStyle w:val="ListParagraph"/>
        <w:numPr>
          <w:ilvl w:val="0"/>
          <w:numId w:val="6"/>
        </w:numPr>
        <w:spacing w:before="120" w:after="120" w:line="240" w:lineRule="auto"/>
        <w:ind w:left="1701" w:hanging="567"/>
        <w:contextualSpacing w:val="0"/>
        <w:rPr>
          <w:del w:id="49" w:author="Leisa Harper" w:date="2024-11-24T14:10:00Z" w16du:dateUtc="2024-11-24T03:10:00Z"/>
        </w:rPr>
      </w:pPr>
      <w:del w:id="50" w:author="Leisa Harper" w:date="2024-11-24T14:09:00Z" w16du:dateUtc="2024-11-24T03:09:00Z">
        <w:r w:rsidRPr="00F67200" w:rsidDel="005A5142">
          <w:delText xml:space="preserve">To </w:delText>
        </w:r>
      </w:del>
      <w:del w:id="51" w:author="Leisa Harper" w:date="2024-11-24T14:10:00Z" w16du:dateUtc="2024-11-24T03:10:00Z">
        <w:r w:rsidRPr="00F67200" w:rsidDel="005A5142">
          <w:delText>provide support, information and training for individuals, carer/family members and the general community.</w:delText>
        </w:r>
      </w:del>
    </w:p>
    <w:p w14:paraId="5B0B03BA" w14:textId="1D528883" w:rsidR="00E65564" w:rsidRPr="00F67200" w:rsidDel="005A5142" w:rsidRDefault="00E65564" w:rsidP="0039110D">
      <w:pPr>
        <w:pStyle w:val="ListParagraph"/>
        <w:numPr>
          <w:ilvl w:val="0"/>
          <w:numId w:val="6"/>
        </w:numPr>
        <w:spacing w:before="120" w:after="120" w:line="240" w:lineRule="auto"/>
        <w:ind w:left="1701" w:hanging="567"/>
        <w:contextualSpacing w:val="0"/>
        <w:rPr>
          <w:del w:id="52" w:author="Leisa Harper" w:date="2024-11-24T14:10:00Z" w16du:dateUtc="2024-11-24T03:10:00Z"/>
        </w:rPr>
      </w:pPr>
      <w:del w:id="53" w:author="Leisa Harper" w:date="2024-11-24T14:10:00Z" w16du:dateUtc="2024-11-24T03:10:00Z">
        <w:r w:rsidRPr="00F67200" w:rsidDel="005A5142">
          <w:delText>To provide information and referrals to appropriate service</w:delText>
        </w:r>
        <w:r w:rsidR="008902C4" w:rsidRPr="00F67200" w:rsidDel="005A5142">
          <w:delText xml:space="preserve"> </w:delText>
        </w:r>
        <w:r w:rsidRPr="00F67200" w:rsidDel="005A5142">
          <w:delText>providers.</w:delText>
        </w:r>
      </w:del>
    </w:p>
    <w:p w14:paraId="509AEB75" w14:textId="52078642" w:rsidR="00E65564" w:rsidRPr="00F67200" w:rsidDel="005A5142" w:rsidRDefault="00E65564" w:rsidP="0039110D">
      <w:pPr>
        <w:pStyle w:val="ListParagraph"/>
        <w:numPr>
          <w:ilvl w:val="0"/>
          <w:numId w:val="6"/>
        </w:numPr>
        <w:spacing w:before="120" w:after="120" w:line="240" w:lineRule="auto"/>
        <w:ind w:left="1701" w:hanging="567"/>
        <w:contextualSpacing w:val="0"/>
        <w:rPr>
          <w:del w:id="54" w:author="Leisa Harper" w:date="2024-11-24T14:10:00Z" w16du:dateUtc="2024-11-24T03:10:00Z"/>
        </w:rPr>
      </w:pPr>
      <w:del w:id="55" w:author="Leisa Harper" w:date="2024-11-24T14:10:00Z" w16du:dateUtc="2024-11-24T03:10:00Z">
        <w:r w:rsidRPr="00F67200" w:rsidDel="005A5142">
          <w:delText>To assist people with acquired brain injury</w:delText>
        </w:r>
        <w:r w:rsidR="00C8262D" w:rsidRPr="00F67200" w:rsidDel="005A5142">
          <w:delText xml:space="preserve"> and other disabilities</w:delText>
        </w:r>
        <w:r w:rsidRPr="00F67200" w:rsidDel="005A5142">
          <w:delText xml:space="preserve"> in identifying their individual needs.</w:delText>
        </w:r>
      </w:del>
    </w:p>
    <w:p w14:paraId="6247CF21" w14:textId="422224CC" w:rsidR="00E65564" w:rsidRPr="00F67200" w:rsidDel="005A5142" w:rsidRDefault="00E65564" w:rsidP="0039110D">
      <w:pPr>
        <w:pStyle w:val="ListParagraph"/>
        <w:numPr>
          <w:ilvl w:val="0"/>
          <w:numId w:val="6"/>
        </w:numPr>
        <w:spacing w:before="120" w:after="120" w:line="240" w:lineRule="auto"/>
        <w:ind w:left="1701" w:hanging="567"/>
        <w:contextualSpacing w:val="0"/>
        <w:rPr>
          <w:del w:id="56" w:author="Leisa Harper" w:date="2024-11-24T14:10:00Z" w16du:dateUtc="2024-11-24T03:10:00Z"/>
        </w:rPr>
      </w:pPr>
      <w:del w:id="57" w:author="Leisa Harper" w:date="2024-11-24T14:10:00Z" w16du:dateUtc="2024-11-24T03:10:00Z">
        <w:r w:rsidRPr="00F67200" w:rsidDel="005A5142">
          <w:delText>To encourage community involvement.</w:delText>
        </w:r>
      </w:del>
    </w:p>
    <w:p w14:paraId="77E206D7" w14:textId="682A4B3C" w:rsidR="00E65564" w:rsidRPr="00F67200" w:rsidDel="005A5142" w:rsidRDefault="00E65564" w:rsidP="0039110D">
      <w:pPr>
        <w:pStyle w:val="ListParagraph"/>
        <w:numPr>
          <w:ilvl w:val="0"/>
          <w:numId w:val="6"/>
        </w:numPr>
        <w:spacing w:before="120" w:after="120" w:line="240" w:lineRule="auto"/>
        <w:ind w:left="1701" w:hanging="567"/>
        <w:contextualSpacing w:val="0"/>
        <w:rPr>
          <w:del w:id="58" w:author="Leisa Harper" w:date="2024-11-24T14:10:00Z" w16du:dateUtc="2024-11-24T03:10:00Z"/>
        </w:rPr>
      </w:pPr>
      <w:del w:id="59" w:author="Leisa Harper" w:date="2024-11-24T14:10:00Z" w16du:dateUtc="2024-11-24T03:10:00Z">
        <w:r w:rsidRPr="00F67200" w:rsidDel="005A5142">
          <w:delText>To ensure the financial stability of the organisation</w:delText>
        </w:r>
      </w:del>
    </w:p>
    <w:p w14:paraId="352D6EDA" w14:textId="02A208DD" w:rsidR="00E65564" w:rsidRPr="00F67200" w:rsidDel="005A5142" w:rsidRDefault="00E65564" w:rsidP="0039110D">
      <w:pPr>
        <w:pStyle w:val="ListParagraph"/>
        <w:numPr>
          <w:ilvl w:val="0"/>
          <w:numId w:val="6"/>
        </w:numPr>
        <w:spacing w:before="120" w:after="120" w:line="240" w:lineRule="auto"/>
        <w:ind w:left="1701" w:hanging="567"/>
        <w:contextualSpacing w:val="0"/>
        <w:rPr>
          <w:del w:id="60" w:author="Leisa Harper" w:date="2024-11-24T14:10:00Z" w16du:dateUtc="2024-11-24T03:10:00Z"/>
        </w:rPr>
      </w:pPr>
      <w:del w:id="61" w:author="Leisa Harper" w:date="2024-11-24T14:10:00Z" w16du:dateUtc="2024-11-24T03:10:00Z">
        <w:r w:rsidRPr="00F67200" w:rsidDel="005A5142">
          <w:delText xml:space="preserve">To support people with </w:delText>
        </w:r>
        <w:r w:rsidR="00C8262D" w:rsidRPr="00F67200" w:rsidDel="005A5142">
          <w:delText>acquired brain injury and other disabilities</w:delText>
        </w:r>
        <w:r w:rsidRPr="00F67200" w:rsidDel="005A5142">
          <w:delText xml:space="preserve"> in learning social and independent living skills in order to enable them to expand their options within a community of their choice.</w:delText>
        </w:r>
      </w:del>
    </w:p>
    <w:p w14:paraId="2B0267B4" w14:textId="5DF71717" w:rsidR="00E65564" w:rsidRPr="0029788E" w:rsidRDefault="00E65564" w:rsidP="0039110D">
      <w:pPr>
        <w:pStyle w:val="Heading2"/>
      </w:pPr>
      <w:bookmarkStart w:id="62" w:name="_Toc340148073"/>
      <w:bookmarkStart w:id="63" w:name="_Toc340226907"/>
      <w:bookmarkStart w:id="64" w:name="_Toc69984793"/>
      <w:bookmarkStart w:id="65" w:name="_Toc158282536"/>
      <w:r w:rsidRPr="0029788E">
        <w:lastRenderedPageBreak/>
        <w:t xml:space="preserve">Financial </w:t>
      </w:r>
      <w:r w:rsidR="006E313D" w:rsidRPr="0029788E">
        <w:t>Y</w:t>
      </w:r>
      <w:r w:rsidRPr="0029788E">
        <w:t>ear</w:t>
      </w:r>
      <w:bookmarkEnd w:id="62"/>
      <w:bookmarkEnd w:id="63"/>
      <w:bookmarkEnd w:id="64"/>
      <w:bookmarkEnd w:id="65"/>
    </w:p>
    <w:p w14:paraId="16513B4F" w14:textId="77777777" w:rsidR="00E65564" w:rsidRPr="00F67200" w:rsidRDefault="00E65564" w:rsidP="0039110D">
      <w:pPr>
        <w:spacing w:before="120" w:after="120" w:line="240" w:lineRule="auto"/>
        <w:ind w:left="1134"/>
      </w:pPr>
      <w:r w:rsidRPr="00F67200">
        <w:t>The financial year of the Association is each period of 12 months ending on 30 June each year.</w:t>
      </w:r>
    </w:p>
    <w:p w14:paraId="455D1426" w14:textId="3A4D0596" w:rsidR="00E65564" w:rsidRPr="00550619" w:rsidRDefault="00E65564" w:rsidP="0039110D">
      <w:pPr>
        <w:pStyle w:val="Heading2"/>
      </w:pPr>
      <w:bookmarkStart w:id="66" w:name="_Toc340148074"/>
      <w:bookmarkStart w:id="67" w:name="_Toc340226908"/>
      <w:bookmarkStart w:id="68" w:name="_Toc69984794"/>
      <w:bookmarkStart w:id="69" w:name="_Toc158282537"/>
      <w:r w:rsidRPr="00550619">
        <w:t>Definitions</w:t>
      </w:r>
      <w:bookmarkEnd w:id="66"/>
      <w:bookmarkEnd w:id="67"/>
      <w:bookmarkEnd w:id="68"/>
      <w:bookmarkEnd w:id="69"/>
    </w:p>
    <w:p w14:paraId="1EDAD677" w14:textId="5415CF81" w:rsidR="00E65564" w:rsidRPr="00F67200" w:rsidRDefault="00E65564" w:rsidP="0039110D">
      <w:pPr>
        <w:spacing w:before="120" w:after="120" w:line="240" w:lineRule="auto"/>
        <w:ind w:left="1134"/>
      </w:pPr>
      <w:r w:rsidRPr="00F67200">
        <w:t>In these Rules</w:t>
      </w:r>
      <w:r w:rsidR="003C2FF3" w:rsidRPr="00F67200">
        <w:t>-</w:t>
      </w:r>
    </w:p>
    <w:p w14:paraId="4C6252D8" w14:textId="530884F7" w:rsidR="00E65564" w:rsidRPr="00F67200" w:rsidRDefault="003C2FF3" w:rsidP="0039110D">
      <w:pPr>
        <w:spacing w:before="120" w:after="120" w:line="240" w:lineRule="auto"/>
        <w:ind w:left="1134"/>
      </w:pPr>
      <w:r w:rsidRPr="00CD6304">
        <w:rPr>
          <w:b/>
          <w:bCs/>
          <w:i/>
          <w:iCs/>
        </w:rPr>
        <w:t>a</w:t>
      </w:r>
      <w:r w:rsidR="006E313D" w:rsidRPr="00CD6304">
        <w:rPr>
          <w:b/>
          <w:bCs/>
          <w:i/>
          <w:iCs/>
        </w:rPr>
        <w:t xml:space="preserve">bsolute </w:t>
      </w:r>
      <w:r w:rsidRPr="00CD6304">
        <w:rPr>
          <w:b/>
          <w:bCs/>
          <w:i/>
          <w:iCs/>
        </w:rPr>
        <w:t>m</w:t>
      </w:r>
      <w:r w:rsidR="006E313D" w:rsidRPr="00CD6304">
        <w:rPr>
          <w:b/>
          <w:bCs/>
          <w:i/>
          <w:iCs/>
        </w:rPr>
        <w:t>ajority</w:t>
      </w:r>
      <w:r w:rsidR="00E65564" w:rsidRPr="00F67200">
        <w:t xml:space="preserve">, of the Board, means a majority of the board </w:t>
      </w:r>
      <w:r w:rsidR="00C8262D" w:rsidRPr="00F67200">
        <w:t xml:space="preserve">directors </w:t>
      </w:r>
      <w:r w:rsidR="00E65564" w:rsidRPr="00F67200">
        <w:t xml:space="preserve">currently holding office and entitled to vote at the time (as distinct from a majority of board </w:t>
      </w:r>
      <w:r w:rsidR="00C8262D" w:rsidRPr="00F67200">
        <w:t xml:space="preserve">directors </w:t>
      </w:r>
      <w:r w:rsidR="00E65564" w:rsidRPr="00F67200">
        <w:t>present at a board meeting);</w:t>
      </w:r>
    </w:p>
    <w:p w14:paraId="73110A79" w14:textId="411963A5" w:rsidR="00E65564" w:rsidRPr="00F67200" w:rsidRDefault="003C2FF3" w:rsidP="0039110D">
      <w:pPr>
        <w:spacing w:before="120" w:after="120" w:line="240" w:lineRule="auto"/>
        <w:ind w:left="1134"/>
      </w:pPr>
      <w:r w:rsidRPr="00CD6304">
        <w:rPr>
          <w:b/>
          <w:bCs/>
          <w:i/>
          <w:iCs/>
        </w:rPr>
        <w:t>a</w:t>
      </w:r>
      <w:r w:rsidR="006E313D" w:rsidRPr="00CD6304">
        <w:rPr>
          <w:b/>
          <w:bCs/>
          <w:i/>
          <w:iCs/>
        </w:rPr>
        <w:t xml:space="preserve">ssociate </w:t>
      </w:r>
      <w:r w:rsidRPr="00CD6304">
        <w:rPr>
          <w:b/>
          <w:bCs/>
          <w:i/>
          <w:iCs/>
        </w:rPr>
        <w:t>m</w:t>
      </w:r>
      <w:r w:rsidR="006E313D" w:rsidRPr="00CD6304">
        <w:rPr>
          <w:b/>
          <w:bCs/>
          <w:i/>
          <w:iCs/>
        </w:rPr>
        <w:t>ember</w:t>
      </w:r>
      <w:r w:rsidR="006E313D" w:rsidRPr="00F67200">
        <w:t xml:space="preserve"> </w:t>
      </w:r>
      <w:r w:rsidR="00E65564" w:rsidRPr="00F67200">
        <w:t>means a member referred to in rule 14(1);</w:t>
      </w:r>
    </w:p>
    <w:p w14:paraId="6FCBB446" w14:textId="6235BC0A" w:rsidR="00E65564" w:rsidRPr="00F67200" w:rsidRDefault="00F67200" w:rsidP="0039110D">
      <w:pPr>
        <w:spacing w:before="120" w:after="120" w:line="240" w:lineRule="auto"/>
        <w:ind w:left="1134"/>
      </w:pPr>
      <w:r w:rsidRPr="00CD6304">
        <w:rPr>
          <w:b/>
          <w:bCs/>
          <w:i/>
          <w:iCs/>
        </w:rPr>
        <w:t>C</w:t>
      </w:r>
      <w:r w:rsidR="00E65564" w:rsidRPr="00CD6304">
        <w:rPr>
          <w:b/>
          <w:bCs/>
          <w:i/>
          <w:iCs/>
        </w:rPr>
        <w:t>hairperson</w:t>
      </w:r>
      <w:r w:rsidR="00E65564" w:rsidRPr="00F67200">
        <w:t>, of a general meeting or Board meeting, means the person chairing the meeting as required under rule 46;</w:t>
      </w:r>
    </w:p>
    <w:p w14:paraId="74CFC60E" w14:textId="20D4D319" w:rsidR="00E65564" w:rsidRPr="00F67200" w:rsidRDefault="00F67200" w:rsidP="0039110D">
      <w:pPr>
        <w:spacing w:before="120" w:after="120" w:line="240" w:lineRule="auto"/>
        <w:ind w:left="1134"/>
      </w:pPr>
      <w:r w:rsidRPr="00CD6304">
        <w:rPr>
          <w:b/>
          <w:bCs/>
          <w:i/>
          <w:iCs/>
        </w:rPr>
        <w:t>B</w:t>
      </w:r>
      <w:r w:rsidR="003C2FF3" w:rsidRPr="00CD6304">
        <w:rPr>
          <w:b/>
          <w:bCs/>
          <w:i/>
          <w:iCs/>
        </w:rPr>
        <w:t>oard</w:t>
      </w:r>
      <w:r w:rsidR="00E65564" w:rsidRPr="00F67200">
        <w:t xml:space="preserve"> means the Board having management of the business of the Association;</w:t>
      </w:r>
    </w:p>
    <w:p w14:paraId="61EE0530" w14:textId="39C4FCA0" w:rsidR="00E65564" w:rsidRPr="00F67200" w:rsidRDefault="00F67200" w:rsidP="0039110D">
      <w:pPr>
        <w:spacing w:before="120" w:after="120" w:line="240" w:lineRule="auto"/>
        <w:ind w:left="1134"/>
      </w:pPr>
      <w:r w:rsidRPr="00CD6304">
        <w:rPr>
          <w:b/>
          <w:bCs/>
          <w:i/>
          <w:iCs/>
        </w:rPr>
        <w:t>B</w:t>
      </w:r>
      <w:r w:rsidR="00E65564" w:rsidRPr="00CD6304">
        <w:rPr>
          <w:b/>
          <w:bCs/>
          <w:i/>
          <w:iCs/>
        </w:rPr>
        <w:t xml:space="preserve">oard </w:t>
      </w:r>
      <w:r w:rsidRPr="00CD6304">
        <w:rPr>
          <w:b/>
          <w:bCs/>
          <w:i/>
          <w:iCs/>
        </w:rPr>
        <w:t>m</w:t>
      </w:r>
      <w:r w:rsidR="006E313D" w:rsidRPr="00CD6304">
        <w:rPr>
          <w:b/>
          <w:bCs/>
          <w:i/>
          <w:iCs/>
        </w:rPr>
        <w:t>eeting</w:t>
      </w:r>
      <w:r w:rsidR="006E313D" w:rsidRPr="00F67200">
        <w:t xml:space="preserve"> </w:t>
      </w:r>
      <w:r w:rsidR="00E65564" w:rsidRPr="00F67200">
        <w:t>means a meeting of the Board held in accordance with these Rules;</w:t>
      </w:r>
    </w:p>
    <w:p w14:paraId="0349F741" w14:textId="39951B31" w:rsidR="00E65564" w:rsidRPr="00F67200" w:rsidRDefault="00F67200" w:rsidP="0039110D">
      <w:pPr>
        <w:spacing w:before="120" w:after="120" w:line="240" w:lineRule="auto"/>
        <w:ind w:left="1134"/>
      </w:pPr>
      <w:r w:rsidRPr="00CD6304">
        <w:rPr>
          <w:b/>
          <w:bCs/>
          <w:i/>
          <w:iCs/>
        </w:rPr>
        <w:t>B</w:t>
      </w:r>
      <w:r w:rsidR="00E65564" w:rsidRPr="00CD6304">
        <w:rPr>
          <w:b/>
          <w:bCs/>
          <w:i/>
          <w:iCs/>
        </w:rPr>
        <w:t xml:space="preserve">oard </w:t>
      </w:r>
      <w:r w:rsidRPr="00CD6304">
        <w:rPr>
          <w:b/>
          <w:bCs/>
          <w:i/>
          <w:iCs/>
        </w:rPr>
        <w:t>d</w:t>
      </w:r>
      <w:r w:rsidR="006E313D" w:rsidRPr="00CD6304">
        <w:rPr>
          <w:b/>
          <w:bCs/>
          <w:i/>
          <w:iCs/>
        </w:rPr>
        <w:t>irector</w:t>
      </w:r>
      <w:r w:rsidR="006E313D" w:rsidRPr="00F67200">
        <w:t xml:space="preserve"> </w:t>
      </w:r>
      <w:r w:rsidR="00E65564" w:rsidRPr="00F67200">
        <w:t>means a member of the Board elected or appointed under Division 3 of Part 5;</w:t>
      </w:r>
    </w:p>
    <w:p w14:paraId="479F32E8" w14:textId="47703493" w:rsidR="00E65564" w:rsidRPr="00F67200" w:rsidRDefault="003C2FF3" w:rsidP="0039110D">
      <w:pPr>
        <w:spacing w:before="120" w:after="120" w:line="240" w:lineRule="auto"/>
        <w:ind w:left="1134"/>
      </w:pPr>
      <w:r w:rsidRPr="00CD6304">
        <w:rPr>
          <w:b/>
          <w:bCs/>
          <w:i/>
          <w:iCs/>
        </w:rPr>
        <w:t>disciplinary appeal meeting</w:t>
      </w:r>
      <w:r w:rsidR="006E313D" w:rsidRPr="00F67200">
        <w:t xml:space="preserve"> </w:t>
      </w:r>
      <w:r w:rsidR="00E65564" w:rsidRPr="00F67200">
        <w:t>means a meeting of the members of the Association convened under rule 23(3);</w:t>
      </w:r>
    </w:p>
    <w:p w14:paraId="4170D443" w14:textId="60CC004F" w:rsidR="00E65564" w:rsidRPr="00F67200" w:rsidRDefault="00F67200" w:rsidP="0039110D">
      <w:pPr>
        <w:spacing w:before="120" w:after="120" w:line="240" w:lineRule="auto"/>
        <w:ind w:left="1134"/>
      </w:pPr>
      <w:r w:rsidRPr="00CD6304">
        <w:rPr>
          <w:b/>
          <w:bCs/>
          <w:i/>
          <w:iCs/>
        </w:rPr>
        <w:t>d</w:t>
      </w:r>
      <w:r w:rsidR="006E313D" w:rsidRPr="00CD6304">
        <w:rPr>
          <w:b/>
          <w:bCs/>
          <w:i/>
          <w:iCs/>
        </w:rPr>
        <w:t xml:space="preserve">isciplinary </w:t>
      </w:r>
      <w:r w:rsidRPr="00CD6304">
        <w:rPr>
          <w:b/>
          <w:bCs/>
          <w:i/>
          <w:iCs/>
        </w:rPr>
        <w:t>m</w:t>
      </w:r>
      <w:r w:rsidR="006E313D" w:rsidRPr="00CD6304">
        <w:rPr>
          <w:b/>
          <w:bCs/>
          <w:i/>
          <w:iCs/>
        </w:rPr>
        <w:t>eeting</w:t>
      </w:r>
      <w:r w:rsidR="006E313D" w:rsidRPr="00F67200">
        <w:t xml:space="preserve"> </w:t>
      </w:r>
      <w:r w:rsidR="00E65564" w:rsidRPr="00F67200">
        <w:t>means a meeting of the Board convened for the purposes of rule 22;</w:t>
      </w:r>
    </w:p>
    <w:p w14:paraId="208BE0FD" w14:textId="1007C26E" w:rsidR="00E65564" w:rsidRPr="00F67200" w:rsidRDefault="00F67200" w:rsidP="0039110D">
      <w:pPr>
        <w:spacing w:before="120" w:after="120" w:line="240" w:lineRule="auto"/>
        <w:ind w:left="1134"/>
      </w:pPr>
      <w:r w:rsidRPr="00CD6304">
        <w:rPr>
          <w:b/>
          <w:bCs/>
          <w:i/>
          <w:iCs/>
        </w:rPr>
        <w:t>d</w:t>
      </w:r>
      <w:r w:rsidR="006E313D" w:rsidRPr="00CD6304">
        <w:rPr>
          <w:b/>
          <w:bCs/>
          <w:i/>
          <w:iCs/>
        </w:rPr>
        <w:t xml:space="preserve">isciplinary </w:t>
      </w:r>
      <w:r w:rsidRPr="00CD6304">
        <w:rPr>
          <w:b/>
          <w:bCs/>
          <w:i/>
          <w:iCs/>
        </w:rPr>
        <w:t>c</w:t>
      </w:r>
      <w:r w:rsidR="006E313D" w:rsidRPr="00CD6304">
        <w:rPr>
          <w:b/>
          <w:bCs/>
          <w:i/>
          <w:iCs/>
        </w:rPr>
        <w:t>ommittee</w:t>
      </w:r>
      <w:r w:rsidR="006E313D" w:rsidRPr="00F67200">
        <w:t xml:space="preserve"> </w:t>
      </w:r>
      <w:r w:rsidR="00E65564" w:rsidRPr="00F67200">
        <w:t>means the committee appointed under rule 20;</w:t>
      </w:r>
    </w:p>
    <w:p w14:paraId="31430ACD" w14:textId="155034E4" w:rsidR="00E65564" w:rsidRPr="00F67200" w:rsidRDefault="00F67200" w:rsidP="0039110D">
      <w:pPr>
        <w:spacing w:before="120" w:after="120" w:line="240" w:lineRule="auto"/>
        <w:ind w:left="1134"/>
      </w:pPr>
      <w:r w:rsidRPr="00CD6304">
        <w:rPr>
          <w:b/>
          <w:bCs/>
          <w:i/>
          <w:iCs/>
        </w:rPr>
        <w:t>f</w:t>
      </w:r>
      <w:r w:rsidR="006E313D" w:rsidRPr="00CD6304">
        <w:rPr>
          <w:b/>
          <w:bCs/>
          <w:i/>
          <w:iCs/>
        </w:rPr>
        <w:t xml:space="preserve">inancial </w:t>
      </w:r>
      <w:r w:rsidRPr="00CD6304">
        <w:rPr>
          <w:b/>
          <w:bCs/>
          <w:i/>
          <w:iCs/>
        </w:rPr>
        <w:t>y</w:t>
      </w:r>
      <w:r w:rsidR="006E313D" w:rsidRPr="00CD6304">
        <w:rPr>
          <w:b/>
          <w:bCs/>
          <w:i/>
          <w:iCs/>
        </w:rPr>
        <w:t>ear</w:t>
      </w:r>
      <w:r w:rsidR="00E65564" w:rsidRPr="00F67200">
        <w:t xml:space="preserve"> means the </w:t>
      </w:r>
      <w:r w:rsidR="0035674E" w:rsidRPr="00F67200">
        <w:t>12-month</w:t>
      </w:r>
      <w:r w:rsidR="00E65564" w:rsidRPr="00F67200">
        <w:t xml:space="preserve"> period specified in rule 3;</w:t>
      </w:r>
    </w:p>
    <w:p w14:paraId="7402197C" w14:textId="3E2B3867" w:rsidR="00E65564" w:rsidRPr="00F67200" w:rsidRDefault="00F67200" w:rsidP="0039110D">
      <w:pPr>
        <w:spacing w:before="120" w:after="120" w:line="240" w:lineRule="auto"/>
        <w:ind w:left="1134"/>
      </w:pPr>
      <w:r w:rsidRPr="00CD6304">
        <w:rPr>
          <w:b/>
          <w:bCs/>
          <w:i/>
          <w:iCs/>
        </w:rPr>
        <w:t>g</w:t>
      </w:r>
      <w:r w:rsidR="006E313D" w:rsidRPr="00CD6304">
        <w:rPr>
          <w:b/>
          <w:bCs/>
          <w:i/>
          <w:iCs/>
        </w:rPr>
        <w:t xml:space="preserve">eneral </w:t>
      </w:r>
      <w:r w:rsidRPr="00CD6304">
        <w:rPr>
          <w:b/>
          <w:bCs/>
          <w:i/>
          <w:iCs/>
        </w:rPr>
        <w:t>m</w:t>
      </w:r>
      <w:r w:rsidR="006E313D" w:rsidRPr="00CD6304">
        <w:rPr>
          <w:b/>
          <w:bCs/>
          <w:i/>
          <w:iCs/>
        </w:rPr>
        <w:t>eeting</w:t>
      </w:r>
      <w:r w:rsidR="006E313D" w:rsidRPr="00F67200">
        <w:t xml:space="preserve"> </w:t>
      </w:r>
      <w:r w:rsidR="00E65564" w:rsidRPr="00F67200">
        <w:t xml:space="preserve">means a general meeting of the members of the Association convened in accordance with Part 4 and includes an annual general meeting, a special general </w:t>
      </w:r>
      <w:r w:rsidR="0035674E" w:rsidRPr="00F67200">
        <w:t>meeting,</w:t>
      </w:r>
      <w:r w:rsidR="00E65564" w:rsidRPr="00F67200">
        <w:t xml:space="preserve"> and a disciplinary appeal meeting;</w:t>
      </w:r>
    </w:p>
    <w:p w14:paraId="0F98A109" w14:textId="24BFB214" w:rsidR="00E65564" w:rsidRPr="00F67200" w:rsidRDefault="00F67200" w:rsidP="0039110D">
      <w:pPr>
        <w:spacing w:before="120" w:after="120" w:line="240" w:lineRule="auto"/>
        <w:ind w:left="1134"/>
      </w:pPr>
      <w:r w:rsidRPr="00CD6304">
        <w:rPr>
          <w:b/>
          <w:bCs/>
          <w:i/>
          <w:iCs/>
        </w:rPr>
        <w:t>m</w:t>
      </w:r>
      <w:r w:rsidR="006E313D" w:rsidRPr="00CD6304">
        <w:rPr>
          <w:b/>
          <w:bCs/>
          <w:i/>
          <w:iCs/>
        </w:rPr>
        <w:t>ember</w:t>
      </w:r>
      <w:r w:rsidR="006E313D" w:rsidRPr="00F67200">
        <w:t xml:space="preserve"> </w:t>
      </w:r>
      <w:r w:rsidR="00E65564" w:rsidRPr="00F67200">
        <w:t>means a member of the Association;</w:t>
      </w:r>
    </w:p>
    <w:p w14:paraId="6D669AD4" w14:textId="3C022A61" w:rsidR="00E65564" w:rsidRPr="00F67200" w:rsidRDefault="00F67200" w:rsidP="0039110D">
      <w:pPr>
        <w:spacing w:before="120" w:after="120" w:line="240" w:lineRule="auto"/>
        <w:ind w:left="1134"/>
      </w:pPr>
      <w:r w:rsidRPr="00CD6304">
        <w:rPr>
          <w:b/>
          <w:bCs/>
          <w:i/>
          <w:iCs/>
        </w:rPr>
        <w:t>member entitled to vote</w:t>
      </w:r>
      <w:r w:rsidR="006E313D" w:rsidRPr="00F67200">
        <w:t xml:space="preserve"> </w:t>
      </w:r>
      <w:r w:rsidR="00E65564" w:rsidRPr="00F67200">
        <w:t>means a member who under rule 13(2) is entitled to vote at a general meeting;</w:t>
      </w:r>
    </w:p>
    <w:p w14:paraId="144E9893" w14:textId="0F83F7CC" w:rsidR="00E65564" w:rsidRPr="00F67200" w:rsidRDefault="00F67200" w:rsidP="0039110D">
      <w:pPr>
        <w:spacing w:before="120" w:after="120" w:line="240" w:lineRule="auto"/>
        <w:ind w:left="1134"/>
      </w:pPr>
      <w:r w:rsidRPr="00CD6304">
        <w:rPr>
          <w:b/>
          <w:bCs/>
          <w:i/>
          <w:iCs/>
        </w:rPr>
        <w:t>special resolution</w:t>
      </w:r>
      <w:r w:rsidR="006E313D" w:rsidRPr="00F67200">
        <w:t xml:space="preserve"> </w:t>
      </w:r>
      <w:r w:rsidR="00E65564" w:rsidRPr="00F67200">
        <w:t>means a resolution that requires not less than three-quarters of the members voting at a general meeting, whether in person or by proxy, to vote in favour of the resolution;</w:t>
      </w:r>
    </w:p>
    <w:p w14:paraId="26400610" w14:textId="4BE322B9" w:rsidR="00E65564" w:rsidRPr="00F67200" w:rsidRDefault="00F67200" w:rsidP="0039110D">
      <w:pPr>
        <w:spacing w:before="120" w:after="120" w:line="240" w:lineRule="auto"/>
        <w:ind w:left="1134"/>
      </w:pPr>
      <w:r w:rsidRPr="00CD6304">
        <w:rPr>
          <w:b/>
          <w:bCs/>
          <w:i/>
          <w:iCs/>
        </w:rPr>
        <w:t>t</w:t>
      </w:r>
      <w:r w:rsidR="006E313D" w:rsidRPr="00CD6304">
        <w:rPr>
          <w:b/>
          <w:bCs/>
          <w:i/>
          <w:iCs/>
        </w:rPr>
        <w:t xml:space="preserve">he </w:t>
      </w:r>
      <w:r w:rsidR="00E65564" w:rsidRPr="00CD6304">
        <w:rPr>
          <w:b/>
          <w:bCs/>
          <w:i/>
          <w:iCs/>
        </w:rPr>
        <w:t>Act</w:t>
      </w:r>
      <w:r w:rsidR="00E65564" w:rsidRPr="00F67200">
        <w:t xml:space="preserve"> means the </w:t>
      </w:r>
      <w:r w:rsidR="00E65564" w:rsidRPr="00CD6304">
        <w:rPr>
          <w:b/>
          <w:bCs/>
        </w:rPr>
        <w:t>Associations Incorporation Reform Act 2012</w:t>
      </w:r>
      <w:r w:rsidR="00E65564" w:rsidRPr="00F67200">
        <w:t xml:space="preserve"> and includes any regulations made under that Act;</w:t>
      </w:r>
    </w:p>
    <w:p w14:paraId="0135524F" w14:textId="22E54D55" w:rsidR="00E65564" w:rsidRPr="00F67200" w:rsidRDefault="00F67200" w:rsidP="0039110D">
      <w:pPr>
        <w:spacing w:before="120" w:after="120" w:line="240" w:lineRule="auto"/>
        <w:ind w:left="1134"/>
      </w:pPr>
      <w:r w:rsidRPr="00CD6304">
        <w:rPr>
          <w:b/>
          <w:bCs/>
          <w:i/>
          <w:iCs/>
        </w:rPr>
        <w:t>t</w:t>
      </w:r>
      <w:r w:rsidR="006E313D" w:rsidRPr="00CD6304">
        <w:rPr>
          <w:b/>
          <w:bCs/>
          <w:i/>
          <w:iCs/>
        </w:rPr>
        <w:t xml:space="preserve">he </w:t>
      </w:r>
      <w:r w:rsidR="00E65564" w:rsidRPr="00CD6304">
        <w:rPr>
          <w:b/>
          <w:bCs/>
          <w:i/>
          <w:iCs/>
        </w:rPr>
        <w:t>Registrar</w:t>
      </w:r>
      <w:r w:rsidR="00E65564" w:rsidRPr="00F67200">
        <w:t xml:space="preserve"> means the Registrar of Incorporated Associations.</w:t>
      </w:r>
    </w:p>
    <w:p w14:paraId="75A3408A" w14:textId="1579DEC1" w:rsidR="00E65564" w:rsidRPr="00F67200" w:rsidRDefault="00771778" w:rsidP="0039110D">
      <w:pPr>
        <w:pStyle w:val="Heading1"/>
      </w:pPr>
      <w:bookmarkStart w:id="70" w:name="_Toc340148075"/>
      <w:bookmarkStart w:id="71" w:name="_Toc340226909"/>
      <w:bookmarkStart w:id="72" w:name="_Toc69984795"/>
      <w:bookmarkStart w:id="73" w:name="_Toc158282538"/>
      <w:r w:rsidRPr="00F67200">
        <w:lastRenderedPageBreak/>
        <w:t>PART 2 - POWERS OF ASSOCIATION</w:t>
      </w:r>
      <w:bookmarkEnd w:id="70"/>
      <w:bookmarkEnd w:id="71"/>
      <w:bookmarkEnd w:id="72"/>
      <w:bookmarkEnd w:id="73"/>
    </w:p>
    <w:p w14:paraId="42034394" w14:textId="3EB2A820" w:rsidR="00A66FDC" w:rsidRPr="00F67200" w:rsidRDefault="00A66FDC" w:rsidP="0039110D">
      <w:pPr>
        <w:pStyle w:val="Heading2"/>
      </w:pPr>
      <w:bookmarkStart w:id="74" w:name="_Toc158282539"/>
      <w:r w:rsidRPr="00F67200">
        <w:t>Power Of Association</w:t>
      </w:r>
      <w:bookmarkEnd w:id="74"/>
    </w:p>
    <w:p w14:paraId="324D86D5" w14:textId="276E346D" w:rsidR="006E313D" w:rsidRPr="00F67200" w:rsidRDefault="00F67200" w:rsidP="0039110D">
      <w:pPr>
        <w:spacing w:before="120" w:after="120" w:line="240" w:lineRule="auto"/>
        <w:ind w:left="1134" w:hanging="567"/>
      </w:pPr>
      <w:r w:rsidRPr="00F67200">
        <w:t>(1)</w:t>
      </w:r>
      <w:r w:rsidRPr="00F67200">
        <w:tab/>
      </w:r>
      <w:r w:rsidR="00E65564" w:rsidRPr="00F67200">
        <w:t>Subject to the Act, the Association has power to do all things incidental or conducive to achieve its purposes.</w:t>
      </w:r>
    </w:p>
    <w:p w14:paraId="5AD89F70" w14:textId="53A92ABF" w:rsidR="00E65564" w:rsidRPr="00F67200" w:rsidRDefault="00F67200" w:rsidP="0039110D">
      <w:pPr>
        <w:spacing w:before="120" w:after="120" w:line="240" w:lineRule="auto"/>
        <w:ind w:left="1134" w:hanging="567"/>
      </w:pPr>
      <w:r w:rsidRPr="00F67200">
        <w:t>(2)</w:t>
      </w:r>
      <w:r w:rsidRPr="00F67200">
        <w:tab/>
      </w:r>
      <w:r w:rsidR="006E313D" w:rsidRPr="00F67200">
        <w:t>W</w:t>
      </w:r>
      <w:r w:rsidR="00E65564" w:rsidRPr="00F67200">
        <w:t>ithout limiting subrule (1), the Association may</w:t>
      </w:r>
    </w:p>
    <w:p w14:paraId="43696AEC" w14:textId="23F520E6" w:rsidR="00E65564" w:rsidRPr="00F67200" w:rsidRDefault="00F67200" w:rsidP="0039110D">
      <w:pPr>
        <w:spacing w:before="120" w:after="120" w:line="240" w:lineRule="auto"/>
        <w:ind w:left="1701" w:hanging="567"/>
      </w:pPr>
      <w:r w:rsidRPr="00F67200">
        <w:t>(a)</w:t>
      </w:r>
      <w:r w:rsidRPr="00F67200">
        <w:tab/>
      </w:r>
      <w:r w:rsidR="00E65564" w:rsidRPr="00F67200">
        <w:t xml:space="preserve">acquire, </w:t>
      </w:r>
      <w:r w:rsidR="0035674E" w:rsidRPr="00F67200">
        <w:t>hold,</w:t>
      </w:r>
      <w:r w:rsidR="00E65564" w:rsidRPr="00F67200">
        <w:t xml:space="preserve"> and dispose of real or personal property;</w:t>
      </w:r>
    </w:p>
    <w:p w14:paraId="3E37B467" w14:textId="259AF2DF" w:rsidR="00E65564" w:rsidRPr="00F67200" w:rsidRDefault="00F67200" w:rsidP="0039110D">
      <w:pPr>
        <w:spacing w:before="120" w:after="120" w:line="240" w:lineRule="auto"/>
        <w:ind w:left="1701" w:hanging="567"/>
      </w:pPr>
      <w:r w:rsidRPr="00F67200">
        <w:t>(b)</w:t>
      </w:r>
      <w:r w:rsidRPr="00F67200">
        <w:tab/>
      </w:r>
      <w:r w:rsidR="00E65564" w:rsidRPr="00F67200">
        <w:t>open and operate accounts with financial institutions;</w:t>
      </w:r>
    </w:p>
    <w:p w14:paraId="7A10B6FF" w14:textId="02E86729" w:rsidR="00E65564" w:rsidRPr="00F67200" w:rsidRDefault="00F67200" w:rsidP="0039110D">
      <w:pPr>
        <w:spacing w:before="120" w:after="120" w:line="240" w:lineRule="auto"/>
        <w:ind w:left="1701" w:hanging="567"/>
      </w:pPr>
      <w:r w:rsidRPr="00F67200">
        <w:t>(c)</w:t>
      </w:r>
      <w:r w:rsidRPr="00F67200">
        <w:tab/>
      </w:r>
      <w:r w:rsidR="00E65564" w:rsidRPr="00F67200">
        <w:t>invest its money in any security in which trust monies may lawfully be invested;</w:t>
      </w:r>
    </w:p>
    <w:p w14:paraId="6E493DD5" w14:textId="2AAF34D5" w:rsidR="00E65564" w:rsidRPr="00F67200" w:rsidRDefault="00F67200" w:rsidP="0039110D">
      <w:pPr>
        <w:spacing w:before="120" w:after="120" w:line="240" w:lineRule="auto"/>
        <w:ind w:left="1701" w:hanging="567"/>
      </w:pPr>
      <w:r w:rsidRPr="00F67200">
        <w:t>(d)</w:t>
      </w:r>
      <w:r w:rsidRPr="00F67200">
        <w:tab/>
      </w:r>
      <w:r w:rsidR="00E65564" w:rsidRPr="00F67200">
        <w:t>raise and borrow money on any terms and in any manner as it thinks fit in consultation with professional advice;</w:t>
      </w:r>
    </w:p>
    <w:p w14:paraId="0AD6157C" w14:textId="1CA2F6E6" w:rsidR="00E65564" w:rsidRPr="00F67200" w:rsidRDefault="00F67200" w:rsidP="0039110D">
      <w:pPr>
        <w:spacing w:before="120" w:after="120" w:line="240" w:lineRule="auto"/>
        <w:ind w:left="1701" w:hanging="567"/>
      </w:pPr>
      <w:r w:rsidRPr="00F67200">
        <w:t>(e)</w:t>
      </w:r>
      <w:r w:rsidRPr="00F67200">
        <w:tab/>
      </w:r>
      <w:r w:rsidR="00E65564" w:rsidRPr="00F67200">
        <w:t>secure the repayment of money raised or borrowed, or the payment of a debt or liability;</w:t>
      </w:r>
    </w:p>
    <w:p w14:paraId="5202E853" w14:textId="16BDDCB4" w:rsidR="00E65564" w:rsidRPr="00F67200" w:rsidRDefault="00F67200" w:rsidP="0039110D">
      <w:pPr>
        <w:spacing w:before="120" w:after="120" w:line="240" w:lineRule="auto"/>
        <w:ind w:left="1701" w:hanging="567"/>
      </w:pPr>
      <w:r w:rsidRPr="00F67200">
        <w:t>(f)</w:t>
      </w:r>
      <w:r w:rsidRPr="00F67200">
        <w:tab/>
      </w:r>
      <w:r w:rsidR="00E65564" w:rsidRPr="00F67200">
        <w:t>appoint agents to transact business on its behalf;</w:t>
      </w:r>
    </w:p>
    <w:p w14:paraId="54978D6B" w14:textId="5A7C893A" w:rsidR="00E65564" w:rsidRPr="00F67200" w:rsidRDefault="00F67200" w:rsidP="0039110D">
      <w:pPr>
        <w:spacing w:before="120" w:after="120" w:line="240" w:lineRule="auto"/>
        <w:ind w:left="1701" w:hanging="567"/>
      </w:pPr>
      <w:r w:rsidRPr="00F67200">
        <w:t>(g)</w:t>
      </w:r>
      <w:r w:rsidRPr="00F67200">
        <w:tab/>
      </w:r>
      <w:r w:rsidR="00E65564" w:rsidRPr="00F67200">
        <w:t>enter into any other contract it considers necessary or desirable.</w:t>
      </w:r>
    </w:p>
    <w:p w14:paraId="551936D5" w14:textId="00ED4D17" w:rsidR="00E65564" w:rsidRPr="00F67200" w:rsidRDefault="00CD6304" w:rsidP="0039110D">
      <w:pPr>
        <w:spacing w:before="120" w:after="120" w:line="240" w:lineRule="auto"/>
        <w:ind w:left="1134" w:hanging="567"/>
      </w:pPr>
      <w:r>
        <w:t>(3)</w:t>
      </w:r>
      <w:r>
        <w:tab/>
      </w:r>
      <w:r w:rsidR="00E65564" w:rsidRPr="00F67200">
        <w:t>The Association may only exercise its powers and use its income and assets (including any surplus) for its purposes.</w:t>
      </w:r>
    </w:p>
    <w:p w14:paraId="435977F9" w14:textId="18DB3B8C" w:rsidR="00E65564" w:rsidRPr="0029788E" w:rsidRDefault="00E65564" w:rsidP="0039110D">
      <w:pPr>
        <w:pStyle w:val="Heading2"/>
      </w:pPr>
      <w:bookmarkStart w:id="75" w:name="_Toc340148077"/>
      <w:bookmarkStart w:id="76" w:name="_Toc340226911"/>
      <w:bookmarkStart w:id="77" w:name="_Toc69984797"/>
      <w:bookmarkStart w:id="78" w:name="_Toc158282540"/>
      <w:r w:rsidRPr="0029788E">
        <w:t xml:space="preserve">Not </w:t>
      </w:r>
      <w:r w:rsidR="006E313D" w:rsidRPr="0029788E">
        <w:t>For Profit Organisation</w:t>
      </w:r>
      <w:bookmarkEnd w:id="75"/>
      <w:bookmarkEnd w:id="76"/>
      <w:bookmarkEnd w:id="77"/>
      <w:bookmarkEnd w:id="78"/>
    </w:p>
    <w:p w14:paraId="207A91D9" w14:textId="37596B6B" w:rsidR="00571236" w:rsidRPr="00F67200" w:rsidRDefault="00F67200" w:rsidP="0039110D">
      <w:pPr>
        <w:spacing w:before="120" w:after="120" w:line="240" w:lineRule="auto"/>
        <w:ind w:left="1134" w:hanging="567"/>
      </w:pPr>
      <w:r w:rsidRPr="00F67200">
        <w:t>(1)</w:t>
      </w:r>
      <w:r w:rsidRPr="00F67200">
        <w:tab/>
      </w:r>
      <w:r w:rsidR="00571236" w:rsidRPr="00F67200">
        <w:t>The Association must not distribute any surplus, income, or assets directly or indirectly to its members.</w:t>
      </w:r>
    </w:p>
    <w:p w14:paraId="263C5F8F" w14:textId="25C69DAE" w:rsidR="00E65564" w:rsidRPr="00F67200" w:rsidRDefault="00F67200" w:rsidP="0039110D">
      <w:pPr>
        <w:spacing w:before="120" w:after="120" w:line="240" w:lineRule="auto"/>
        <w:ind w:left="1134" w:hanging="567"/>
      </w:pPr>
      <w:r w:rsidRPr="00F67200">
        <w:t>(2)</w:t>
      </w:r>
      <w:r w:rsidRPr="00F67200">
        <w:tab/>
      </w:r>
      <w:r w:rsidR="00E65564" w:rsidRPr="00F67200">
        <w:t>Subrule (1) does not prevent the Association from paying a member</w:t>
      </w:r>
    </w:p>
    <w:p w14:paraId="752AB3DB" w14:textId="41B03D44" w:rsidR="00E65564" w:rsidRPr="00F67200" w:rsidRDefault="00F67200" w:rsidP="0039110D">
      <w:pPr>
        <w:spacing w:before="120" w:after="120" w:line="240" w:lineRule="auto"/>
        <w:ind w:left="1701" w:hanging="567"/>
      </w:pPr>
      <w:r w:rsidRPr="00F67200">
        <w:t>(a)</w:t>
      </w:r>
      <w:r w:rsidRPr="00F67200">
        <w:tab/>
      </w:r>
      <w:r w:rsidR="00E65564" w:rsidRPr="00F67200">
        <w:t>reimbursement for expenses properly incurred by the member; or</w:t>
      </w:r>
    </w:p>
    <w:p w14:paraId="0242E0A2" w14:textId="52027F3E" w:rsidR="00E65564" w:rsidRPr="00F67200" w:rsidRDefault="00F67200" w:rsidP="0039110D">
      <w:pPr>
        <w:spacing w:before="120" w:after="120" w:line="240" w:lineRule="auto"/>
        <w:ind w:left="1701" w:hanging="567"/>
      </w:pPr>
      <w:r w:rsidRPr="00F67200">
        <w:t>(b)</w:t>
      </w:r>
      <w:r w:rsidRPr="00F67200">
        <w:tab/>
      </w:r>
      <w:r w:rsidR="00E65564" w:rsidRPr="00F67200">
        <w:t>for goods or services provided by the member</w:t>
      </w:r>
    </w:p>
    <w:p w14:paraId="5AB054EE" w14:textId="10A3B87E" w:rsidR="00E65564" w:rsidRPr="00F67200" w:rsidRDefault="00CD6304" w:rsidP="0039110D">
      <w:pPr>
        <w:spacing w:before="120" w:after="120" w:line="240" w:lineRule="auto"/>
        <w:ind w:left="1134"/>
      </w:pPr>
      <w:r>
        <w:t>i</w:t>
      </w:r>
      <w:r w:rsidR="00E65564" w:rsidRPr="00F67200">
        <w:t>f this is done in good faith on terms no more favourable than if the member was not a member.</w:t>
      </w:r>
    </w:p>
    <w:p w14:paraId="39B72381" w14:textId="77777777" w:rsidR="00E65564" w:rsidRPr="00CD6304" w:rsidRDefault="00E65564" w:rsidP="0039110D">
      <w:pPr>
        <w:spacing w:before="120" w:after="120" w:line="240" w:lineRule="auto"/>
        <w:ind w:left="1134"/>
        <w:rPr>
          <w:b/>
          <w:bCs/>
        </w:rPr>
      </w:pPr>
      <w:r w:rsidRPr="00CD6304">
        <w:rPr>
          <w:b/>
          <w:bCs/>
        </w:rPr>
        <w:t>Note</w:t>
      </w:r>
    </w:p>
    <w:p w14:paraId="41D9CBB4" w14:textId="77777777" w:rsidR="00E65564" w:rsidRPr="00F67200" w:rsidRDefault="00E65564" w:rsidP="0039110D">
      <w:pPr>
        <w:spacing w:before="120" w:after="120" w:line="240" w:lineRule="auto"/>
        <w:ind w:left="1134"/>
      </w:pPr>
      <w:r w:rsidRPr="00F67200">
        <w:t>Section 33 of the Act provides that an incorporated association must not secure pecuniary profit for its members.  Section 4 of the Act sets out in more detail the circumstances under which an incorporated association is not taken to secure pecuniary profit for its members.</w:t>
      </w:r>
    </w:p>
    <w:p w14:paraId="5B6888F0" w14:textId="371B2A33" w:rsidR="00E65564" w:rsidRPr="00F67200" w:rsidRDefault="00771778" w:rsidP="0039110D">
      <w:pPr>
        <w:pStyle w:val="Heading1"/>
      </w:pPr>
      <w:bookmarkStart w:id="79" w:name="_Toc340148078"/>
      <w:bookmarkStart w:id="80" w:name="_Toc340226912"/>
      <w:bookmarkStart w:id="81" w:name="_Toc342390385"/>
      <w:bookmarkStart w:id="82" w:name="_Toc69984798"/>
      <w:bookmarkStart w:id="83" w:name="_Toc158282541"/>
      <w:r w:rsidRPr="00F67200">
        <w:t>PART 3 - MEMBERS, DISCIPLINARY PROCEDURES &amp; GRIEVANCES</w:t>
      </w:r>
      <w:bookmarkEnd w:id="79"/>
      <w:bookmarkEnd w:id="80"/>
      <w:bookmarkEnd w:id="81"/>
      <w:bookmarkEnd w:id="82"/>
      <w:bookmarkEnd w:id="83"/>
    </w:p>
    <w:p w14:paraId="545A4324" w14:textId="1C3F0811" w:rsidR="00E65564" w:rsidRPr="00CD6304" w:rsidRDefault="00E65564" w:rsidP="0039110D">
      <w:pPr>
        <w:pStyle w:val="Heading2new"/>
      </w:pPr>
      <w:bookmarkStart w:id="84" w:name="_Toc340148079"/>
      <w:bookmarkStart w:id="85" w:name="_Toc340226913"/>
      <w:bookmarkStart w:id="86" w:name="_Toc69984799"/>
      <w:r w:rsidRPr="00CD6304">
        <w:t>Division 1</w:t>
      </w:r>
      <w:r w:rsidR="009B7F8F" w:rsidRPr="00CD6304">
        <w:t xml:space="preserve"> </w:t>
      </w:r>
      <w:r w:rsidR="00A66FDC" w:rsidRPr="00CD6304">
        <w:t>–</w:t>
      </w:r>
      <w:r w:rsidR="009B7F8F" w:rsidRPr="00CD6304">
        <w:t xml:space="preserve"> </w:t>
      </w:r>
      <w:r w:rsidRPr="00CD6304">
        <w:t>Membership</w:t>
      </w:r>
      <w:bookmarkEnd w:id="84"/>
      <w:bookmarkEnd w:id="85"/>
      <w:bookmarkEnd w:id="86"/>
    </w:p>
    <w:p w14:paraId="64E04ED4" w14:textId="5288EEFC" w:rsidR="00A66FDC" w:rsidRPr="00F67200" w:rsidRDefault="00A66FDC" w:rsidP="0039110D">
      <w:pPr>
        <w:pStyle w:val="Heading2"/>
      </w:pPr>
      <w:bookmarkStart w:id="87" w:name="_Toc158282542"/>
      <w:r w:rsidRPr="00F67200">
        <w:t>Minimum Number Of Members</w:t>
      </w:r>
      <w:bookmarkEnd w:id="87"/>
    </w:p>
    <w:p w14:paraId="0320559D" w14:textId="77777777" w:rsidR="00E65564" w:rsidRPr="00F67200" w:rsidRDefault="00E65564" w:rsidP="0039110D">
      <w:pPr>
        <w:spacing w:before="120" w:after="120" w:line="240" w:lineRule="auto"/>
        <w:ind w:left="1134" w:hanging="567"/>
      </w:pPr>
      <w:r w:rsidRPr="00F67200">
        <w:t>The Association must have at least 5 members.</w:t>
      </w:r>
    </w:p>
    <w:p w14:paraId="0A811C1D" w14:textId="40D7F74C" w:rsidR="00E65564" w:rsidRPr="00F67200" w:rsidRDefault="00E65564" w:rsidP="0039110D">
      <w:pPr>
        <w:pStyle w:val="Heading2"/>
      </w:pPr>
      <w:bookmarkStart w:id="88" w:name="_Toc340148081"/>
      <w:bookmarkStart w:id="89" w:name="_Toc340226915"/>
      <w:bookmarkStart w:id="90" w:name="_Toc69984801"/>
      <w:bookmarkStart w:id="91" w:name="_Toc158282543"/>
      <w:r w:rsidRPr="00F67200">
        <w:lastRenderedPageBreak/>
        <w:t xml:space="preserve">Who </w:t>
      </w:r>
      <w:r w:rsidR="00FC18BB" w:rsidRPr="00F67200">
        <w:t>Is Eligible To Be A Member</w:t>
      </w:r>
      <w:bookmarkEnd w:id="88"/>
      <w:bookmarkEnd w:id="89"/>
      <w:bookmarkEnd w:id="90"/>
      <w:bookmarkEnd w:id="91"/>
    </w:p>
    <w:p w14:paraId="1620413B" w14:textId="77777777" w:rsidR="00E65564" w:rsidRPr="00F67200" w:rsidRDefault="00E65564" w:rsidP="0039110D">
      <w:pPr>
        <w:spacing w:before="120" w:after="120" w:line="240" w:lineRule="auto"/>
        <w:ind w:left="567"/>
      </w:pPr>
      <w:r w:rsidRPr="00F67200">
        <w:t>Any person over 16 years of age who supports the purposes of the Association is eligible for membership.</w:t>
      </w:r>
    </w:p>
    <w:p w14:paraId="6E7343D9" w14:textId="24142D82" w:rsidR="00E65564" w:rsidRPr="00F67200" w:rsidRDefault="00FC18BB" w:rsidP="0039110D">
      <w:pPr>
        <w:pStyle w:val="Heading2"/>
      </w:pPr>
      <w:bookmarkStart w:id="92" w:name="_Toc340148082"/>
      <w:bookmarkStart w:id="93" w:name="_Toc340226916"/>
      <w:bookmarkStart w:id="94" w:name="_Toc69984802"/>
      <w:bookmarkStart w:id="95" w:name="_Toc158282544"/>
      <w:r w:rsidRPr="00F67200">
        <w:t>A</w:t>
      </w:r>
      <w:r w:rsidR="00E65564" w:rsidRPr="00F67200">
        <w:t xml:space="preserve">pplication </w:t>
      </w:r>
      <w:r w:rsidRPr="00F67200">
        <w:t>For Membership</w:t>
      </w:r>
      <w:bookmarkEnd w:id="92"/>
      <w:bookmarkEnd w:id="93"/>
      <w:bookmarkEnd w:id="94"/>
      <w:bookmarkEnd w:id="95"/>
    </w:p>
    <w:p w14:paraId="56FEBB1A" w14:textId="563667FB" w:rsidR="00E65564" w:rsidRPr="00F67200" w:rsidRDefault="00CD6304" w:rsidP="0039110D">
      <w:pPr>
        <w:spacing w:before="120" w:after="120" w:line="240" w:lineRule="auto"/>
        <w:ind w:left="1134" w:hanging="567"/>
      </w:pPr>
      <w:r>
        <w:t>(1)</w:t>
      </w:r>
      <w:r>
        <w:tab/>
      </w:r>
      <w:r w:rsidR="00E65564" w:rsidRPr="00F67200">
        <w:t>To apply to become a member of the Association, a person must submit a written application in the form contained in appendix A hereof</w:t>
      </w:r>
    </w:p>
    <w:p w14:paraId="055CBFD2" w14:textId="07D1D6D4" w:rsidR="00E65564" w:rsidRPr="00F67200" w:rsidRDefault="00CD6304" w:rsidP="0039110D">
      <w:pPr>
        <w:spacing w:before="120" w:after="120" w:line="240" w:lineRule="auto"/>
        <w:ind w:left="1134" w:hanging="567"/>
      </w:pPr>
      <w:r>
        <w:t>(2)</w:t>
      </w:r>
      <w:r>
        <w:tab/>
      </w:r>
      <w:r w:rsidR="00E65564" w:rsidRPr="00F67200">
        <w:t>The application</w:t>
      </w:r>
      <w:r>
        <w:t>-</w:t>
      </w:r>
    </w:p>
    <w:p w14:paraId="523799EE" w14:textId="03A16D86" w:rsidR="00E65564" w:rsidRPr="00F67200" w:rsidRDefault="00CD6304" w:rsidP="0039110D">
      <w:pPr>
        <w:spacing w:before="120" w:after="120" w:line="240" w:lineRule="auto"/>
        <w:ind w:left="1701" w:hanging="567"/>
      </w:pPr>
      <w:r>
        <w:t>(a)</w:t>
      </w:r>
      <w:r>
        <w:tab/>
      </w:r>
      <w:r w:rsidR="00E65564" w:rsidRPr="00F67200">
        <w:t>must be signed by the applicant and be nominated by a member of the Association; and</w:t>
      </w:r>
    </w:p>
    <w:p w14:paraId="3A19139B" w14:textId="30279409" w:rsidR="00E65564" w:rsidRPr="00F67200" w:rsidRDefault="00CD6304" w:rsidP="0039110D">
      <w:pPr>
        <w:spacing w:before="120" w:after="120" w:line="240" w:lineRule="auto"/>
        <w:ind w:left="1701" w:hanging="567"/>
      </w:pPr>
      <w:r>
        <w:t>(b)</w:t>
      </w:r>
      <w:r w:rsidR="00E65564" w:rsidRPr="00F67200">
        <w:tab/>
      </w:r>
      <w:r w:rsidR="002A1EBA" w:rsidRPr="00F67200">
        <w:t>m</w:t>
      </w:r>
      <w:r w:rsidR="00E65564" w:rsidRPr="00F67200">
        <w:t>ay be accompanied by the joining fee.</w:t>
      </w:r>
    </w:p>
    <w:p w14:paraId="6CFD5C70" w14:textId="77777777" w:rsidR="00CD6304" w:rsidRPr="00CD6304" w:rsidRDefault="00E65564" w:rsidP="0039110D">
      <w:pPr>
        <w:spacing w:before="120" w:after="120" w:line="240" w:lineRule="auto"/>
        <w:ind w:left="1134"/>
        <w:rPr>
          <w:b/>
          <w:bCs/>
        </w:rPr>
      </w:pPr>
      <w:r w:rsidRPr="00CD6304">
        <w:rPr>
          <w:b/>
          <w:bCs/>
        </w:rPr>
        <w:t>Note</w:t>
      </w:r>
    </w:p>
    <w:p w14:paraId="1FC2D3A5" w14:textId="52777802" w:rsidR="00E65564" w:rsidRPr="00F67200" w:rsidRDefault="00CD6304" w:rsidP="0039110D">
      <w:pPr>
        <w:spacing w:before="120" w:after="120" w:line="240" w:lineRule="auto"/>
        <w:ind w:left="1134"/>
      </w:pPr>
      <w:r>
        <w:t>T</w:t>
      </w:r>
      <w:r w:rsidR="00E65564" w:rsidRPr="00F67200">
        <w:t>he joining fee is the fee (if any) determined by the Association under rule 12(3).</w:t>
      </w:r>
    </w:p>
    <w:p w14:paraId="103E12C6" w14:textId="3FFD8058" w:rsidR="00E65564" w:rsidRPr="00F67200" w:rsidRDefault="00E65564" w:rsidP="0039110D">
      <w:pPr>
        <w:pStyle w:val="Heading2"/>
      </w:pPr>
      <w:bookmarkStart w:id="96" w:name="_Toc340148083"/>
      <w:bookmarkStart w:id="97" w:name="_Toc340226917"/>
      <w:bookmarkStart w:id="98" w:name="_Toc69984803"/>
      <w:bookmarkStart w:id="99" w:name="_Toc158282545"/>
      <w:r w:rsidRPr="00F67200">
        <w:t xml:space="preserve">Consideration </w:t>
      </w:r>
      <w:r w:rsidR="00FC18BB" w:rsidRPr="00F67200">
        <w:t>Of Application</w:t>
      </w:r>
      <w:bookmarkEnd w:id="96"/>
      <w:bookmarkEnd w:id="97"/>
      <w:bookmarkEnd w:id="98"/>
      <w:bookmarkEnd w:id="99"/>
    </w:p>
    <w:p w14:paraId="3862E164" w14:textId="0421F2B9" w:rsidR="00E65564" w:rsidRPr="00F67200" w:rsidRDefault="00CD6304" w:rsidP="0039110D">
      <w:pPr>
        <w:spacing w:before="120" w:after="120" w:line="240" w:lineRule="auto"/>
        <w:ind w:left="1134" w:hanging="567"/>
      </w:pPr>
      <w:r>
        <w:t>(1)</w:t>
      </w:r>
      <w:r>
        <w:tab/>
      </w:r>
      <w:r w:rsidR="00E65564" w:rsidRPr="00F67200">
        <w:t>As soon as practicable after an application for membership is received, the Board must decide by resolution whether to accept or reject the application.</w:t>
      </w:r>
    </w:p>
    <w:p w14:paraId="446D7A4A" w14:textId="554BA4AC" w:rsidR="00E65564" w:rsidRPr="00F67200" w:rsidRDefault="00CD6304" w:rsidP="0039110D">
      <w:pPr>
        <w:spacing w:before="120" w:after="120" w:line="240" w:lineRule="auto"/>
        <w:ind w:left="1134" w:hanging="567"/>
      </w:pPr>
      <w:r>
        <w:t>(2)</w:t>
      </w:r>
      <w:r>
        <w:tab/>
      </w:r>
      <w:r w:rsidR="00E65564" w:rsidRPr="00F67200">
        <w:t>The Board must notify the applicant in writing of its decision as soon as practicable after the decision is made.</w:t>
      </w:r>
    </w:p>
    <w:p w14:paraId="36F9553B" w14:textId="3788194C" w:rsidR="00E65564" w:rsidRPr="00F67200" w:rsidRDefault="00CD6304" w:rsidP="0039110D">
      <w:pPr>
        <w:spacing w:before="120" w:after="120" w:line="240" w:lineRule="auto"/>
        <w:ind w:left="1134" w:hanging="567"/>
      </w:pPr>
      <w:r>
        <w:t>(3)</w:t>
      </w:r>
      <w:r>
        <w:tab/>
      </w:r>
      <w:r w:rsidR="00E65564" w:rsidRPr="00F67200">
        <w:t>If the Board rejects the application, it must return any money accompanying the application to the applicant.</w:t>
      </w:r>
    </w:p>
    <w:p w14:paraId="164784F0" w14:textId="166648A9" w:rsidR="00E65564" w:rsidRPr="00F67200" w:rsidRDefault="00CD6304" w:rsidP="0039110D">
      <w:pPr>
        <w:spacing w:before="120" w:after="120" w:line="240" w:lineRule="auto"/>
        <w:ind w:left="1134" w:hanging="567"/>
      </w:pPr>
      <w:r>
        <w:t>(4)</w:t>
      </w:r>
      <w:r>
        <w:tab/>
      </w:r>
      <w:r w:rsidR="00E65564" w:rsidRPr="00F67200">
        <w:t>No reason need be given for the rejection of an application.</w:t>
      </w:r>
    </w:p>
    <w:p w14:paraId="50C3B01F" w14:textId="47F40A1E" w:rsidR="00E65564" w:rsidRPr="00F67200" w:rsidRDefault="00E65564" w:rsidP="0039110D">
      <w:pPr>
        <w:pStyle w:val="Heading2"/>
      </w:pPr>
      <w:bookmarkStart w:id="100" w:name="_Toc340148084"/>
      <w:bookmarkStart w:id="101" w:name="_Toc340226918"/>
      <w:bookmarkStart w:id="102" w:name="_Toc69984804"/>
      <w:bookmarkStart w:id="103" w:name="_Toc158282546"/>
      <w:r w:rsidRPr="00F67200">
        <w:t xml:space="preserve">New </w:t>
      </w:r>
      <w:r w:rsidR="00C37DD8" w:rsidRPr="00F67200">
        <w:t>Membership</w:t>
      </w:r>
      <w:bookmarkEnd w:id="100"/>
      <w:bookmarkEnd w:id="101"/>
      <w:bookmarkEnd w:id="102"/>
      <w:bookmarkEnd w:id="103"/>
    </w:p>
    <w:p w14:paraId="7E48734B" w14:textId="131BF51B" w:rsidR="00E65564" w:rsidRPr="00F67200" w:rsidRDefault="00CD6304" w:rsidP="0039110D">
      <w:pPr>
        <w:spacing w:before="120" w:after="120" w:line="240" w:lineRule="auto"/>
        <w:ind w:left="1134" w:hanging="567"/>
      </w:pPr>
      <w:r>
        <w:t>(1)</w:t>
      </w:r>
      <w:r>
        <w:tab/>
      </w:r>
      <w:r w:rsidR="00E65564" w:rsidRPr="00F67200">
        <w:t>If an application for membership is approved by the Board</w:t>
      </w:r>
    </w:p>
    <w:p w14:paraId="3C7C02E0" w14:textId="03154B8F" w:rsidR="00E65564" w:rsidRPr="00F67200" w:rsidRDefault="00EF34EE" w:rsidP="0039110D">
      <w:pPr>
        <w:spacing w:before="120" w:after="120" w:line="240" w:lineRule="auto"/>
        <w:ind w:left="1701" w:hanging="567"/>
      </w:pPr>
      <w:r>
        <w:t>(a)</w:t>
      </w:r>
      <w:r>
        <w:tab/>
      </w:r>
      <w:ins w:id="104" w:author="Leisa Harper" w:date="2024-11-24T14:11:00Z" w16du:dateUtc="2024-11-24T03:11:00Z">
        <w:r w:rsidR="005A5142">
          <w:t>a res</w:t>
        </w:r>
      </w:ins>
      <w:ins w:id="105" w:author="Leisa Harper" w:date="2024-11-24T14:12:00Z" w16du:dateUtc="2024-11-24T03:12:00Z">
        <w:r w:rsidR="005A5142">
          <w:t xml:space="preserve">olution accepting the membership application must be recorded in the minutes of the Board Meeting; and </w:t>
        </w:r>
      </w:ins>
      <w:del w:id="106" w:author="Leisa Harper" w:date="2024-11-24T14:11:00Z" w16du:dateUtc="2024-11-24T03:11:00Z">
        <w:r w:rsidR="00E65564" w:rsidRPr="00F67200" w:rsidDel="005A5142">
          <w:delText>pass a resolution to accept the membership and record in the minutes of the Board meeting; and</w:delText>
        </w:r>
      </w:del>
    </w:p>
    <w:p w14:paraId="7C872450" w14:textId="62E5F322" w:rsidR="00E65564" w:rsidRPr="00F67200" w:rsidRDefault="00EF34EE" w:rsidP="0039110D">
      <w:pPr>
        <w:spacing w:before="120" w:after="120" w:line="240" w:lineRule="auto"/>
        <w:ind w:left="1701" w:hanging="567"/>
      </w:pPr>
      <w:r>
        <w:t>(b)</w:t>
      </w:r>
      <w:r>
        <w:tab/>
      </w:r>
      <w:r w:rsidR="00E65564" w:rsidRPr="00F67200">
        <w:t xml:space="preserve">the </w:t>
      </w:r>
      <w:r w:rsidR="00C8262D" w:rsidRPr="00F67200">
        <w:t xml:space="preserve">Board </w:t>
      </w:r>
      <w:r w:rsidR="00E65564" w:rsidRPr="00F67200">
        <w:t xml:space="preserve">must, as soon as practicable, </w:t>
      </w:r>
      <w:r w:rsidR="00C8262D" w:rsidRPr="00F67200">
        <w:t xml:space="preserve">ensure that </w:t>
      </w:r>
      <w:r w:rsidR="00E65564" w:rsidRPr="00F67200">
        <w:t>the name and address of the new member, and the date of becoming a member,</w:t>
      </w:r>
      <w:r w:rsidR="00C8262D" w:rsidRPr="00F67200">
        <w:t xml:space="preserve"> is entered</w:t>
      </w:r>
      <w:r w:rsidR="00E65564" w:rsidRPr="00F67200">
        <w:t xml:space="preserve"> in the register of members.</w:t>
      </w:r>
    </w:p>
    <w:p w14:paraId="67890234" w14:textId="1EEB86A7" w:rsidR="00E65564" w:rsidRPr="00F67200" w:rsidRDefault="00CD6304" w:rsidP="0039110D">
      <w:pPr>
        <w:spacing w:before="120" w:after="120" w:line="240" w:lineRule="auto"/>
        <w:ind w:left="1134" w:hanging="567"/>
      </w:pPr>
      <w:r>
        <w:t>(2)</w:t>
      </w:r>
      <w:r>
        <w:tab/>
      </w:r>
      <w:r w:rsidR="00E65564" w:rsidRPr="00F67200">
        <w:t>A person becomes a member of the Association and, subject to rule 13(2), is entitled to exercise his or her rights of membership from the date, whichever is the later, on which</w:t>
      </w:r>
      <w:r w:rsidR="00EF34EE">
        <w:t>-</w:t>
      </w:r>
    </w:p>
    <w:p w14:paraId="42A30F34" w14:textId="652115AA" w:rsidR="00535DFE" w:rsidRPr="00F67200" w:rsidRDefault="00EF34EE" w:rsidP="0039110D">
      <w:pPr>
        <w:spacing w:before="120" w:after="120" w:line="240" w:lineRule="auto"/>
        <w:ind w:left="1701" w:hanging="567"/>
      </w:pPr>
      <w:r>
        <w:t>(a)</w:t>
      </w:r>
      <w:r w:rsidR="00E65564" w:rsidRPr="00F67200">
        <w:tab/>
        <w:t>the Board approves the person's membership; or</w:t>
      </w:r>
    </w:p>
    <w:p w14:paraId="72AAEAFB" w14:textId="4DEEEE87" w:rsidR="00E65564" w:rsidRPr="00F67200" w:rsidRDefault="00EF34EE" w:rsidP="0039110D">
      <w:pPr>
        <w:spacing w:before="120" w:after="120" w:line="240" w:lineRule="auto"/>
        <w:ind w:left="1701" w:hanging="567"/>
      </w:pPr>
      <w:r>
        <w:t>(b)</w:t>
      </w:r>
      <w:r w:rsidR="00E65564" w:rsidRPr="00F67200">
        <w:tab/>
        <w:t>the person pays the joining fee</w:t>
      </w:r>
      <w:r w:rsidR="00C8262D" w:rsidRPr="00F67200">
        <w:t>.</w:t>
      </w:r>
    </w:p>
    <w:p w14:paraId="22058CF5" w14:textId="60809092" w:rsidR="00E65564" w:rsidRPr="00F67200" w:rsidRDefault="00E65564" w:rsidP="0039110D">
      <w:pPr>
        <w:pStyle w:val="Heading2"/>
      </w:pPr>
      <w:bookmarkStart w:id="107" w:name="_Toc340148085"/>
      <w:bookmarkStart w:id="108" w:name="_Toc340226919"/>
      <w:bookmarkStart w:id="109" w:name="_Toc69984805"/>
      <w:bookmarkStart w:id="110" w:name="_Toc158282547"/>
      <w:r w:rsidRPr="00F67200">
        <w:lastRenderedPageBreak/>
        <w:t xml:space="preserve">Annual </w:t>
      </w:r>
      <w:r w:rsidR="00FC18BB" w:rsidRPr="00F67200">
        <w:t>Subscription &amp; Fee On Joining</w:t>
      </w:r>
      <w:bookmarkEnd w:id="107"/>
      <w:bookmarkEnd w:id="108"/>
      <w:bookmarkEnd w:id="109"/>
      <w:bookmarkEnd w:id="110"/>
    </w:p>
    <w:p w14:paraId="4FE60636" w14:textId="09BDEBE1" w:rsidR="002771CB" w:rsidRPr="00F67200" w:rsidRDefault="00EF34EE" w:rsidP="0039110D">
      <w:pPr>
        <w:spacing w:before="120" w:after="120" w:line="240" w:lineRule="auto"/>
        <w:ind w:left="1134" w:hanging="567"/>
      </w:pPr>
      <w:r>
        <w:t>(1)</w:t>
      </w:r>
      <w:r>
        <w:tab/>
      </w:r>
      <w:r w:rsidR="00E65564" w:rsidRPr="00F67200">
        <w:t xml:space="preserve">Annual subscriptions shall be </w:t>
      </w:r>
      <w:del w:id="111" w:author="Leisa Harper" w:date="2024-11-24T14:15:00Z" w16du:dateUtc="2024-11-24T03:15:00Z">
        <w:r w:rsidR="00E65564" w:rsidRPr="00F67200" w:rsidDel="005A5142">
          <w:delText xml:space="preserve">set and made </w:delText>
        </w:r>
      </w:del>
      <w:r w:rsidR="00E65564" w:rsidRPr="00F67200">
        <w:t>payable on the first day of July in each year</w:t>
      </w:r>
      <w:del w:id="112" w:author="Leisa Harper" w:date="2024-11-24T14:15:00Z" w16du:dateUtc="2024-11-24T03:15:00Z">
        <w:r w:rsidR="00E65564" w:rsidRPr="00F67200" w:rsidDel="005A5142">
          <w:delText>, the amounts to be determined by the Annual General Meeting of the Association</w:delText>
        </w:r>
      </w:del>
      <w:r w:rsidR="00E65564" w:rsidRPr="00F67200">
        <w:t>.</w:t>
      </w:r>
    </w:p>
    <w:p w14:paraId="2585C2E9" w14:textId="21139982" w:rsidR="002771CB" w:rsidRPr="00F67200" w:rsidRDefault="00EF34EE" w:rsidP="0039110D">
      <w:pPr>
        <w:spacing w:before="120" w:after="120" w:line="240" w:lineRule="auto"/>
        <w:ind w:left="1134" w:hanging="567"/>
      </w:pPr>
      <w:r>
        <w:t>(2)</w:t>
      </w:r>
      <w:r>
        <w:tab/>
      </w:r>
      <w:ins w:id="113" w:author="Leisa Harper" w:date="2024-11-24T14:16:00Z" w16du:dateUtc="2024-11-24T03:16:00Z">
        <w:r w:rsidR="005A5142">
          <w:t xml:space="preserve">The amount of the annual subscription shall be determined by the Annual General Meeting of the Association. </w:t>
        </w:r>
      </w:ins>
      <w:del w:id="114" w:author="Leisa Harper" w:date="2024-11-24T14:16:00Z" w16du:dateUtc="2024-11-24T03:16:00Z">
        <w:r w:rsidR="00E65564" w:rsidRPr="00F67200" w:rsidDel="005A5142">
          <w:delText>Office Holders of the Association may at their discretion waive all or part of the subscription fees for any member having regard to questions of disadvantage or other necessitous circumstances.</w:delText>
        </w:r>
      </w:del>
    </w:p>
    <w:p w14:paraId="2A59088C" w14:textId="71857DDF" w:rsidR="00E65564" w:rsidRDefault="00EF34EE" w:rsidP="0039110D">
      <w:pPr>
        <w:spacing w:before="120" w:after="120" w:line="240" w:lineRule="auto"/>
        <w:ind w:left="1134" w:hanging="567"/>
        <w:rPr>
          <w:ins w:id="115" w:author="Leisa Harper" w:date="2024-11-24T14:19:00Z" w16du:dateUtc="2024-11-24T03:19:00Z"/>
        </w:rPr>
      </w:pPr>
      <w:r>
        <w:t>(3)</w:t>
      </w:r>
      <w:r>
        <w:tab/>
      </w:r>
      <w:ins w:id="116" w:author="Leisa Harper" w:date="2024-11-24T14:16:00Z" w16du:dateUtc="2024-11-24T03:16:00Z">
        <w:r w:rsidR="005A5142">
          <w:t xml:space="preserve">The </w:t>
        </w:r>
      </w:ins>
      <w:ins w:id="117" w:author="Leisa Harper" w:date="2024-11-24T14:17:00Z" w16du:dateUtc="2024-11-24T03:17:00Z">
        <w:r w:rsidR="005A5142">
          <w:t>c</w:t>
        </w:r>
      </w:ins>
      <w:ins w:id="118" w:author="Leisa Harper" w:date="2024-11-24T14:16:00Z" w16du:dateUtc="2024-11-24T03:16:00Z">
        <w:r w:rsidR="005A5142">
          <w:t>hair of the Board</w:t>
        </w:r>
      </w:ins>
      <w:ins w:id="119" w:author="Leisa Harper" w:date="2024-11-24T14:17:00Z" w16du:dateUtc="2024-11-24T03:17:00Z">
        <w:r w:rsidR="005A5142">
          <w:t xml:space="preserve">, after consultation with the Secretary, may waive part or all f the annual subscription fees for any member having regard to </w:t>
        </w:r>
      </w:ins>
      <w:ins w:id="120" w:author="Leisa Harper" w:date="2024-11-24T14:18:00Z" w16du:dateUtc="2024-11-24T03:18:00Z">
        <w:r w:rsidR="005A5142">
          <w:t>questions of disadvantage</w:t>
        </w:r>
        <w:r w:rsidR="00BE6E87">
          <w:t xml:space="preserve"> or other necessitions circumstances. </w:t>
        </w:r>
      </w:ins>
      <w:del w:id="121" w:author="Leisa Harper" w:date="2024-11-24T14:19:00Z" w16du:dateUtc="2024-11-24T03:19:00Z">
        <w:r w:rsidR="00E65564" w:rsidRPr="00F67200" w:rsidDel="00BE6E87">
          <w:delText>The rights of a member (including the right to vote) who has not paid the annual subscription within 3 months of the due date are suspended until the subscription is paid.</w:delText>
        </w:r>
      </w:del>
    </w:p>
    <w:p w14:paraId="55FA4A53" w14:textId="68C1F08D" w:rsidR="00BE6E87" w:rsidRDefault="00BE6E87" w:rsidP="0039110D">
      <w:pPr>
        <w:spacing w:before="120" w:after="120" w:line="240" w:lineRule="auto"/>
        <w:ind w:left="1134" w:hanging="567"/>
        <w:rPr>
          <w:ins w:id="122" w:author="Leisa Harper" w:date="2024-11-24T14:19:00Z" w16du:dateUtc="2024-11-24T03:19:00Z"/>
        </w:rPr>
      </w:pPr>
      <w:ins w:id="123" w:author="Leisa Harper" w:date="2024-11-24T14:19:00Z" w16du:dateUtc="2024-11-24T03:19:00Z">
        <w:r>
          <w:t xml:space="preserve">(4) </w:t>
        </w:r>
        <w:r>
          <w:tab/>
        </w:r>
        <w:r w:rsidRPr="00BE6E87">
          <w:t>The rights of a member (including the right to vote) who has not paid the annual subscription within 3 months of the due date are suspended until the subscription is paid.</w:t>
        </w:r>
      </w:ins>
    </w:p>
    <w:p w14:paraId="7E5181E0" w14:textId="77777777" w:rsidR="00BE6E87" w:rsidRPr="00F67200" w:rsidRDefault="00BE6E87" w:rsidP="0039110D">
      <w:pPr>
        <w:spacing w:before="120" w:after="120" w:line="240" w:lineRule="auto"/>
        <w:ind w:left="1134" w:hanging="567"/>
      </w:pPr>
    </w:p>
    <w:p w14:paraId="34A99EF4" w14:textId="4CB09C07" w:rsidR="00E65564" w:rsidRPr="00F67200" w:rsidRDefault="00E65564" w:rsidP="0039110D">
      <w:pPr>
        <w:pStyle w:val="Heading2"/>
      </w:pPr>
      <w:bookmarkStart w:id="124" w:name="_Toc340148086"/>
      <w:bookmarkStart w:id="125" w:name="_Toc340226920"/>
      <w:bookmarkStart w:id="126" w:name="_Toc69984806"/>
      <w:bookmarkStart w:id="127" w:name="_Toc158282548"/>
      <w:r w:rsidRPr="00F67200">
        <w:t xml:space="preserve">General </w:t>
      </w:r>
      <w:r w:rsidR="00C37DD8" w:rsidRPr="00F67200">
        <w:t>Rights Of Members</w:t>
      </w:r>
      <w:bookmarkEnd w:id="124"/>
      <w:bookmarkEnd w:id="125"/>
      <w:bookmarkEnd w:id="126"/>
      <w:bookmarkEnd w:id="127"/>
    </w:p>
    <w:p w14:paraId="6A43C40A" w14:textId="4C998657" w:rsidR="00E65564" w:rsidRPr="00F67200" w:rsidRDefault="00EF34EE" w:rsidP="0039110D">
      <w:pPr>
        <w:spacing w:before="120" w:after="120" w:line="240" w:lineRule="auto"/>
        <w:ind w:left="1134" w:hanging="567"/>
      </w:pPr>
      <w:r>
        <w:t>(1)</w:t>
      </w:r>
      <w:r w:rsidR="00E65564" w:rsidRPr="00F67200">
        <w:tab/>
        <w:t>A member of the Association who is entitled to vote has the right</w:t>
      </w:r>
      <w:r>
        <w:t>-</w:t>
      </w:r>
    </w:p>
    <w:p w14:paraId="44C4A5D3" w14:textId="4D754F4A" w:rsidR="00E65564" w:rsidRPr="00F67200" w:rsidRDefault="00993950" w:rsidP="0039110D">
      <w:pPr>
        <w:spacing w:before="120" w:after="120" w:line="240" w:lineRule="auto"/>
        <w:ind w:left="1701" w:hanging="567"/>
      </w:pPr>
      <w:r>
        <w:t>(a)</w:t>
      </w:r>
      <w:r w:rsidR="00E65564" w:rsidRPr="00F67200">
        <w:tab/>
        <w:t>to receive notice of general meetings and of proposed special resolutions in the manner and time prescribed by these Rules; and</w:t>
      </w:r>
    </w:p>
    <w:p w14:paraId="471A6299" w14:textId="04AD7650" w:rsidR="00E65564" w:rsidRPr="00F67200" w:rsidRDefault="00993950" w:rsidP="0039110D">
      <w:pPr>
        <w:spacing w:before="120" w:after="120" w:line="240" w:lineRule="auto"/>
        <w:ind w:left="1701" w:hanging="567"/>
      </w:pPr>
      <w:r>
        <w:t>(b)</w:t>
      </w:r>
      <w:r w:rsidR="00E65564" w:rsidRPr="00F67200">
        <w:tab/>
        <w:t>to submit items of business for consideration at a general meeting; and</w:t>
      </w:r>
    </w:p>
    <w:p w14:paraId="5A456458" w14:textId="2E91B51F" w:rsidR="00E65564" w:rsidRPr="00F67200" w:rsidRDefault="00993950" w:rsidP="0039110D">
      <w:pPr>
        <w:spacing w:before="120" w:after="120" w:line="240" w:lineRule="auto"/>
        <w:ind w:left="1701" w:hanging="567"/>
      </w:pPr>
      <w:r>
        <w:t>(c)</w:t>
      </w:r>
      <w:r w:rsidR="00E65564" w:rsidRPr="00F67200">
        <w:tab/>
        <w:t>to attend and be heard at general meetings; and</w:t>
      </w:r>
    </w:p>
    <w:p w14:paraId="332758DD" w14:textId="0CC888E7" w:rsidR="00E65564" w:rsidRPr="00F67200" w:rsidRDefault="00993950" w:rsidP="0039110D">
      <w:pPr>
        <w:spacing w:before="120" w:after="120" w:line="240" w:lineRule="auto"/>
        <w:ind w:left="1701" w:hanging="567"/>
      </w:pPr>
      <w:r>
        <w:t>(d)</w:t>
      </w:r>
      <w:r w:rsidR="00E65564" w:rsidRPr="00F67200">
        <w:tab/>
        <w:t xml:space="preserve">to be eligible to vote at a general meeting after </w:t>
      </w:r>
      <w:r w:rsidR="00C8262D" w:rsidRPr="00F67200">
        <w:t xml:space="preserve">becoming </w:t>
      </w:r>
      <w:r w:rsidR="00E65564" w:rsidRPr="00F67200">
        <w:t xml:space="preserve">a </w:t>
      </w:r>
      <w:r w:rsidR="00395E87" w:rsidRPr="00F67200">
        <w:t>paid-up</w:t>
      </w:r>
      <w:r w:rsidR="00E65564" w:rsidRPr="00F67200">
        <w:t xml:space="preserve"> member</w:t>
      </w:r>
      <w:r w:rsidR="00C8262D" w:rsidRPr="00F67200">
        <w:t>.</w:t>
      </w:r>
      <w:r w:rsidR="00E65564" w:rsidRPr="00F67200">
        <w:t xml:space="preserve"> </w:t>
      </w:r>
    </w:p>
    <w:p w14:paraId="54EF0242" w14:textId="2789F1B4" w:rsidR="0086617F" w:rsidRPr="00F67200" w:rsidRDefault="00993950" w:rsidP="0039110D">
      <w:pPr>
        <w:spacing w:before="120" w:after="120" w:line="240" w:lineRule="auto"/>
        <w:ind w:left="1701" w:hanging="567"/>
      </w:pPr>
      <w:r>
        <w:t>(e)</w:t>
      </w:r>
      <w:r w:rsidR="00E65564" w:rsidRPr="00F67200">
        <w:tab/>
        <w:t xml:space="preserve">to have access to the minutes of general meetings and other documents of the Association as provided under rule 75; </w:t>
      </w:r>
    </w:p>
    <w:p w14:paraId="2A48BA9E" w14:textId="51161296" w:rsidR="00E65564" w:rsidRPr="00F67200" w:rsidRDefault="00993950" w:rsidP="0039110D">
      <w:pPr>
        <w:spacing w:before="120" w:after="120" w:line="240" w:lineRule="auto"/>
        <w:ind w:left="1701" w:hanging="567"/>
      </w:pPr>
      <w:r>
        <w:t>(f)</w:t>
      </w:r>
      <w:r>
        <w:tab/>
      </w:r>
      <w:r w:rsidR="00E65564" w:rsidRPr="00F67200">
        <w:t xml:space="preserve">to inspect the register of members. </w:t>
      </w:r>
    </w:p>
    <w:p w14:paraId="432C1B43" w14:textId="7B0E68DA" w:rsidR="00E65564" w:rsidRPr="00F67200" w:rsidRDefault="00993950" w:rsidP="0039110D">
      <w:pPr>
        <w:spacing w:before="120" w:after="120" w:line="240" w:lineRule="auto"/>
        <w:ind w:left="1134" w:hanging="567"/>
      </w:pPr>
      <w:r>
        <w:t>(2)</w:t>
      </w:r>
      <w:r w:rsidR="00E65564" w:rsidRPr="00F67200">
        <w:tab/>
        <w:t>A member is entitled to vote if</w:t>
      </w:r>
      <w:r>
        <w:t>-</w:t>
      </w:r>
    </w:p>
    <w:p w14:paraId="0E1EA758" w14:textId="2E4F9A5D" w:rsidR="00E65564" w:rsidRPr="00F67200" w:rsidRDefault="00993950" w:rsidP="0039110D">
      <w:pPr>
        <w:spacing w:before="120" w:after="120" w:line="240" w:lineRule="auto"/>
        <w:ind w:left="1701" w:hanging="567"/>
      </w:pPr>
      <w:r>
        <w:t>(a)</w:t>
      </w:r>
      <w:r w:rsidR="00E65564" w:rsidRPr="00F67200">
        <w:tab/>
        <w:t>the member is a member other than an associate member; and</w:t>
      </w:r>
    </w:p>
    <w:p w14:paraId="490691D1" w14:textId="7EC9C6CB" w:rsidR="00E65564" w:rsidRPr="00F67200" w:rsidRDefault="00993950" w:rsidP="0039110D">
      <w:pPr>
        <w:spacing w:before="120" w:after="120" w:line="240" w:lineRule="auto"/>
        <w:ind w:left="1701" w:hanging="567"/>
      </w:pPr>
      <w:r>
        <w:t>(b)</w:t>
      </w:r>
      <w:r w:rsidR="00E65564" w:rsidRPr="00F67200">
        <w:tab/>
        <w:t>the member's membership rights are not suspended for any reason.</w:t>
      </w:r>
    </w:p>
    <w:p w14:paraId="1C14D745" w14:textId="3C4C259B" w:rsidR="00E65564" w:rsidRPr="00F67200" w:rsidRDefault="00993950" w:rsidP="0039110D">
      <w:pPr>
        <w:spacing w:before="120" w:after="120" w:line="240" w:lineRule="auto"/>
        <w:ind w:left="1701" w:hanging="567"/>
      </w:pPr>
      <w:r>
        <w:t>(c)</w:t>
      </w:r>
      <w:r>
        <w:tab/>
      </w:r>
      <w:r w:rsidR="00E65564" w:rsidRPr="00F67200">
        <w:t xml:space="preserve">the </w:t>
      </w:r>
      <w:ins w:id="128" w:author="Leisa Harper" w:date="2024-11-24T14:20:00Z" w16du:dateUtc="2024-11-24T03:20:00Z">
        <w:r w:rsidR="00BE6E87">
          <w:t xml:space="preserve">annual </w:t>
        </w:r>
      </w:ins>
      <w:del w:id="129" w:author="Leisa Harper" w:date="2024-11-24T14:20:00Z" w16du:dateUtc="2024-11-24T03:20:00Z">
        <w:r w:rsidR="00E65564" w:rsidRPr="00F67200" w:rsidDel="00BE6E87">
          <w:delText>new</w:delText>
        </w:r>
      </w:del>
      <w:r w:rsidR="00E65564" w:rsidRPr="00F67200">
        <w:t xml:space="preserve"> membership</w:t>
      </w:r>
      <w:ins w:id="130" w:author="Leisa Harper" w:date="2024-11-24T14:20:00Z" w16du:dateUtc="2024-11-24T03:20:00Z">
        <w:r w:rsidR="00BE6E87">
          <w:t xml:space="preserve"> fee has been paid. </w:t>
        </w:r>
      </w:ins>
      <w:del w:id="131" w:author="Leisa Harper" w:date="2024-11-24T14:20:00Z" w16du:dateUtc="2024-11-24T03:20:00Z">
        <w:r w:rsidR="00E65564" w:rsidRPr="00F67200" w:rsidDel="00BE6E87">
          <w:delText xml:space="preserve"> has been paid 3 months before the AGM.</w:delText>
        </w:r>
      </w:del>
    </w:p>
    <w:p w14:paraId="36F72CF4" w14:textId="4D67D647" w:rsidR="00E65564" w:rsidRPr="00F67200" w:rsidRDefault="00E65564" w:rsidP="0039110D">
      <w:pPr>
        <w:pStyle w:val="Heading2"/>
      </w:pPr>
      <w:bookmarkStart w:id="132" w:name="_Toc69984807"/>
      <w:bookmarkStart w:id="133" w:name="_Toc158282549"/>
      <w:r w:rsidRPr="00F67200">
        <w:t xml:space="preserve">Alternate </w:t>
      </w:r>
      <w:r w:rsidR="00C37DD8" w:rsidRPr="00F67200">
        <w:t>Membership</w:t>
      </w:r>
      <w:bookmarkEnd w:id="132"/>
      <w:bookmarkEnd w:id="133"/>
    </w:p>
    <w:p w14:paraId="03A7E916" w14:textId="5A974D9D" w:rsidR="002771CB" w:rsidRPr="00F67200" w:rsidRDefault="00993950" w:rsidP="0039110D">
      <w:pPr>
        <w:spacing w:before="120" w:after="120" w:line="240" w:lineRule="auto"/>
        <w:ind w:left="1134" w:hanging="567"/>
      </w:pPr>
      <w:r>
        <w:t>(1)</w:t>
      </w:r>
      <w:r>
        <w:tab/>
      </w:r>
      <w:r w:rsidR="00E65564" w:rsidRPr="00993950">
        <w:rPr>
          <w:b/>
          <w:bCs/>
        </w:rPr>
        <w:t>Family</w:t>
      </w:r>
      <w:r w:rsidR="00E65564" w:rsidRPr="00F67200">
        <w:t xml:space="preserve"> membership with only one member entitled to vote.  This voting member is to be nominated at the time of joining.  The family may from time to time appoint an alternative member subject to notice in writing being given to that effect to the Board approving such alternative voting member.</w:t>
      </w:r>
    </w:p>
    <w:p w14:paraId="14EFFCE0" w14:textId="2F0CFB32" w:rsidR="002771CB" w:rsidRPr="00F67200" w:rsidRDefault="00993950" w:rsidP="0039110D">
      <w:pPr>
        <w:spacing w:before="120" w:after="120" w:line="240" w:lineRule="auto"/>
        <w:ind w:left="1134" w:hanging="567"/>
      </w:pPr>
      <w:r>
        <w:lastRenderedPageBreak/>
        <w:t>(2)</w:t>
      </w:r>
      <w:r>
        <w:tab/>
      </w:r>
      <w:r w:rsidR="00E65564" w:rsidRPr="00993950">
        <w:rPr>
          <w:b/>
          <w:bCs/>
        </w:rPr>
        <w:t>Associate</w:t>
      </w:r>
      <w:r w:rsidR="00E65564" w:rsidRPr="00F67200">
        <w:t xml:space="preserve"> or any other category of member as determined by special resolution at a</w:t>
      </w:r>
      <w:r w:rsidR="00741DD0" w:rsidRPr="00F67200">
        <w:t xml:space="preserve"> g</w:t>
      </w:r>
      <w:r w:rsidR="00E65564" w:rsidRPr="00F67200">
        <w:t>eneral meeting.</w:t>
      </w:r>
    </w:p>
    <w:p w14:paraId="1D135855" w14:textId="1FF1B19E" w:rsidR="00E65564" w:rsidRPr="00F67200" w:rsidRDefault="00993950" w:rsidP="0039110D">
      <w:pPr>
        <w:spacing w:before="120" w:after="120" w:line="240" w:lineRule="auto"/>
        <w:ind w:left="1134" w:hanging="567"/>
      </w:pPr>
      <w:r>
        <w:t>(3)</w:t>
      </w:r>
      <w:r>
        <w:tab/>
      </w:r>
      <w:r w:rsidR="00E65564" w:rsidRPr="00F67200">
        <w:t>Register of Affiliate Member Associations</w:t>
      </w:r>
    </w:p>
    <w:p w14:paraId="7F50EF05" w14:textId="530F0060" w:rsidR="00E65564" w:rsidRPr="00F67200" w:rsidRDefault="00993950" w:rsidP="0039110D">
      <w:pPr>
        <w:spacing w:before="120" w:after="120" w:line="240" w:lineRule="auto"/>
        <w:ind w:left="1701" w:hanging="567"/>
      </w:pPr>
      <w:r>
        <w:t>(a)</w:t>
      </w:r>
      <w:r>
        <w:tab/>
      </w:r>
      <w:r w:rsidR="00E65564" w:rsidRPr="00F67200">
        <w:t xml:space="preserve">The Secretary shall keep and maintain a register of Affiliate member Association including name, </w:t>
      </w:r>
      <w:r w:rsidR="0035674E" w:rsidRPr="00F67200">
        <w:t>address,</w:t>
      </w:r>
      <w:r w:rsidR="00E65564" w:rsidRPr="00F67200">
        <w:t xml:space="preserve"> and date of entry of the Association.</w:t>
      </w:r>
    </w:p>
    <w:p w14:paraId="5EEE83BB" w14:textId="603A9314" w:rsidR="00E65564" w:rsidRPr="00F67200" w:rsidRDefault="00993950" w:rsidP="0039110D">
      <w:pPr>
        <w:spacing w:before="120" w:after="120" w:line="240" w:lineRule="auto"/>
        <w:ind w:left="1701" w:hanging="567"/>
      </w:pPr>
      <w:r>
        <w:t>(b)</w:t>
      </w:r>
      <w:r>
        <w:tab/>
      </w:r>
      <w:r w:rsidR="00E65564" w:rsidRPr="00F67200">
        <w:t xml:space="preserve">Office Holders may require from time to </w:t>
      </w:r>
      <w:r w:rsidR="0035674E" w:rsidRPr="00F67200">
        <w:t>time: -</w:t>
      </w:r>
    </w:p>
    <w:p w14:paraId="0CA2A678" w14:textId="1A36552C" w:rsidR="002771CB" w:rsidRPr="00F67200" w:rsidRDefault="00993950" w:rsidP="0039110D">
      <w:pPr>
        <w:spacing w:before="120" w:after="120" w:line="240" w:lineRule="auto"/>
        <w:ind w:left="2268" w:hanging="567"/>
      </w:pPr>
      <w:r>
        <w:t>(i)</w:t>
      </w:r>
      <w:r>
        <w:tab/>
      </w:r>
      <w:r w:rsidR="00E65564" w:rsidRPr="00F67200">
        <w:t>the imposition of annual subscription;</w:t>
      </w:r>
    </w:p>
    <w:p w14:paraId="39EC18B0" w14:textId="666DB023" w:rsidR="002771CB" w:rsidRPr="00F67200" w:rsidRDefault="00993950" w:rsidP="0039110D">
      <w:pPr>
        <w:spacing w:before="120" w:after="120" w:line="240" w:lineRule="auto"/>
        <w:ind w:left="2268" w:hanging="567"/>
      </w:pPr>
      <w:r>
        <w:t>(ii)</w:t>
      </w:r>
      <w:r>
        <w:tab/>
      </w:r>
      <w:r w:rsidR="00E65564" w:rsidRPr="00F67200">
        <w:t>proof of incorporation.</w:t>
      </w:r>
    </w:p>
    <w:p w14:paraId="4A478360" w14:textId="20C4E588" w:rsidR="00E65564" w:rsidRPr="00F67200" w:rsidRDefault="00993950" w:rsidP="0039110D">
      <w:pPr>
        <w:spacing w:before="120" w:after="120" w:line="240" w:lineRule="auto"/>
        <w:ind w:left="1701" w:hanging="567"/>
      </w:pPr>
      <w:r>
        <w:t>(c)</w:t>
      </w:r>
      <w:r>
        <w:tab/>
      </w:r>
      <w:r w:rsidR="00E65564" w:rsidRPr="00F67200">
        <w:t>Members of the Affiliate Member Association are not excluded from applying for separate membership of Headway Gippsland in accordance with Rule 3 herein.</w:t>
      </w:r>
    </w:p>
    <w:p w14:paraId="3487C986" w14:textId="4751D4CD" w:rsidR="00E65564" w:rsidRPr="00F67200" w:rsidRDefault="00E65564" w:rsidP="0039110D">
      <w:pPr>
        <w:pStyle w:val="Heading2"/>
      </w:pPr>
      <w:bookmarkStart w:id="134" w:name="_Toc340148088"/>
      <w:bookmarkStart w:id="135" w:name="_Toc340226922"/>
      <w:bookmarkStart w:id="136" w:name="_Toc69984808"/>
      <w:bookmarkStart w:id="137" w:name="_Toc158282550"/>
      <w:r w:rsidRPr="00F67200">
        <w:t xml:space="preserve">Rights </w:t>
      </w:r>
      <w:r w:rsidR="00FC18BB" w:rsidRPr="00F67200">
        <w:t>Not Transferable</w:t>
      </w:r>
      <w:bookmarkEnd w:id="134"/>
      <w:bookmarkEnd w:id="135"/>
      <w:bookmarkEnd w:id="136"/>
      <w:bookmarkEnd w:id="137"/>
    </w:p>
    <w:p w14:paraId="584AF6BD" w14:textId="77777777" w:rsidR="00E65564" w:rsidRPr="00F67200" w:rsidRDefault="00E65564" w:rsidP="0039110D">
      <w:pPr>
        <w:spacing w:before="120" w:after="120" w:line="240" w:lineRule="auto"/>
        <w:ind w:left="567"/>
      </w:pPr>
      <w:r w:rsidRPr="00F67200">
        <w:t>The rights of a member are not transferable and end when membership ceases.</w:t>
      </w:r>
    </w:p>
    <w:p w14:paraId="4EE8A16D" w14:textId="115DA772" w:rsidR="00E65564" w:rsidRPr="00F67200" w:rsidRDefault="00E65564" w:rsidP="0039110D">
      <w:pPr>
        <w:pStyle w:val="Heading2"/>
      </w:pPr>
      <w:bookmarkStart w:id="138" w:name="_Toc340148089"/>
      <w:bookmarkStart w:id="139" w:name="_Toc340226923"/>
      <w:bookmarkStart w:id="140" w:name="_Toc69984809"/>
      <w:bookmarkStart w:id="141" w:name="_Toc158282551"/>
      <w:r w:rsidRPr="00F67200">
        <w:t xml:space="preserve">Ceasing </w:t>
      </w:r>
      <w:r w:rsidR="00FC18BB" w:rsidRPr="00F67200">
        <w:t>Membership</w:t>
      </w:r>
      <w:bookmarkEnd w:id="138"/>
      <w:bookmarkEnd w:id="139"/>
      <w:bookmarkEnd w:id="140"/>
      <w:bookmarkEnd w:id="141"/>
    </w:p>
    <w:p w14:paraId="49FE3E74" w14:textId="55105667" w:rsidR="0086617F" w:rsidRPr="00F67200" w:rsidRDefault="00993950" w:rsidP="0039110D">
      <w:pPr>
        <w:spacing w:before="120" w:after="120" w:line="240" w:lineRule="auto"/>
        <w:ind w:left="1134" w:hanging="567"/>
      </w:pPr>
      <w:r>
        <w:t>(1)</w:t>
      </w:r>
      <w:r>
        <w:tab/>
      </w:r>
      <w:r w:rsidR="00E65564" w:rsidRPr="00F67200">
        <w:t xml:space="preserve">The membership of a person ceases on resignation, </w:t>
      </w:r>
      <w:r w:rsidR="0035674E" w:rsidRPr="00F67200">
        <w:t>expulsion,</w:t>
      </w:r>
      <w:r w:rsidR="00E65564" w:rsidRPr="00F67200">
        <w:t xml:space="preserve"> or death.</w:t>
      </w:r>
    </w:p>
    <w:p w14:paraId="1E545DEB" w14:textId="29A64373" w:rsidR="00E65564" w:rsidRPr="00F67200" w:rsidRDefault="00993950" w:rsidP="0039110D">
      <w:pPr>
        <w:spacing w:before="120" w:after="120" w:line="240" w:lineRule="auto"/>
        <w:ind w:left="1134" w:hanging="567"/>
      </w:pPr>
      <w:r>
        <w:t>(2)</w:t>
      </w:r>
      <w:r>
        <w:tab/>
      </w:r>
      <w:r w:rsidR="00E65564" w:rsidRPr="00F67200">
        <w:t>If a person ceases to be a member of the Association, the Secretary must, as soon as practicable, enter the date the person ceased to be a member in the register of members.</w:t>
      </w:r>
    </w:p>
    <w:p w14:paraId="25A3CE26" w14:textId="50E68E76" w:rsidR="00E65564" w:rsidRPr="00F67200" w:rsidRDefault="00FC18BB" w:rsidP="0039110D">
      <w:pPr>
        <w:pStyle w:val="Heading2"/>
      </w:pPr>
      <w:bookmarkStart w:id="142" w:name="_Toc340148090"/>
      <w:bookmarkStart w:id="143" w:name="_Toc340226924"/>
      <w:bookmarkStart w:id="144" w:name="_Toc69984810"/>
      <w:bookmarkStart w:id="145" w:name="_Toc158282552"/>
      <w:r w:rsidRPr="00F67200">
        <w:t>R</w:t>
      </w:r>
      <w:r w:rsidR="00E65564" w:rsidRPr="00F67200">
        <w:t xml:space="preserve">esigning </w:t>
      </w:r>
      <w:r w:rsidRPr="00F67200">
        <w:t>As A Member</w:t>
      </w:r>
      <w:bookmarkEnd w:id="142"/>
      <w:bookmarkEnd w:id="143"/>
      <w:bookmarkEnd w:id="144"/>
      <w:bookmarkEnd w:id="145"/>
    </w:p>
    <w:p w14:paraId="055D2574" w14:textId="61728F62" w:rsidR="00993950" w:rsidRDefault="00E65564" w:rsidP="0039110D">
      <w:pPr>
        <w:pStyle w:val="ListParagraph"/>
        <w:numPr>
          <w:ilvl w:val="0"/>
          <w:numId w:val="7"/>
        </w:numPr>
        <w:spacing w:before="120" w:after="120" w:line="240" w:lineRule="auto"/>
        <w:contextualSpacing w:val="0"/>
      </w:pPr>
      <w:r w:rsidRPr="00F67200">
        <w:t>A member may resign by notice in writing given to the Association.</w:t>
      </w:r>
    </w:p>
    <w:p w14:paraId="2901941A" w14:textId="77777777" w:rsidR="00993950" w:rsidRDefault="00E65564" w:rsidP="0039110D">
      <w:pPr>
        <w:pStyle w:val="ListParagraph"/>
        <w:spacing w:before="120" w:after="120" w:line="240" w:lineRule="auto"/>
        <w:ind w:left="1137"/>
        <w:contextualSpacing w:val="0"/>
        <w:rPr>
          <w:b/>
          <w:bCs/>
        </w:rPr>
      </w:pPr>
      <w:r w:rsidRPr="00993950">
        <w:rPr>
          <w:b/>
          <w:bCs/>
        </w:rPr>
        <w:t>Note</w:t>
      </w:r>
    </w:p>
    <w:p w14:paraId="645E3E02" w14:textId="11774E3F" w:rsidR="00E65564" w:rsidRPr="00993950" w:rsidRDefault="00E65564" w:rsidP="0039110D">
      <w:pPr>
        <w:pStyle w:val="ListParagraph"/>
        <w:spacing w:before="120" w:after="120" w:line="240" w:lineRule="auto"/>
        <w:ind w:left="1137"/>
        <w:contextualSpacing w:val="0"/>
        <w:rPr>
          <w:b/>
          <w:bCs/>
        </w:rPr>
      </w:pPr>
      <w:r w:rsidRPr="00F67200">
        <w:t>Rule 74(3) sets out how notice may be given to the association.  It includes by post or by handing the notice to a member of the board.</w:t>
      </w:r>
    </w:p>
    <w:p w14:paraId="0E7DBC61" w14:textId="536F31C0" w:rsidR="00E65564" w:rsidRPr="00F67200" w:rsidRDefault="00E65564" w:rsidP="0039110D">
      <w:pPr>
        <w:pStyle w:val="ListParagraph"/>
        <w:numPr>
          <w:ilvl w:val="0"/>
          <w:numId w:val="7"/>
        </w:numPr>
        <w:spacing w:before="120" w:after="120" w:line="240" w:lineRule="auto"/>
        <w:contextualSpacing w:val="0"/>
      </w:pPr>
      <w:r w:rsidRPr="00F67200">
        <w:t>A member is taken to have resigned if</w:t>
      </w:r>
      <w:r w:rsidR="00993950">
        <w:t>-</w:t>
      </w:r>
    </w:p>
    <w:p w14:paraId="08B08D10" w14:textId="480523E5" w:rsidR="00E65564" w:rsidRPr="00F67200" w:rsidRDefault="00993950" w:rsidP="0039110D">
      <w:pPr>
        <w:spacing w:before="120" w:after="120" w:line="240" w:lineRule="auto"/>
        <w:ind w:left="1701" w:hanging="567"/>
      </w:pPr>
      <w:r>
        <w:t>(a)</w:t>
      </w:r>
      <w:r>
        <w:tab/>
      </w:r>
      <w:r w:rsidR="00E65564" w:rsidRPr="00F67200">
        <w:t>the member's annual subscription is more than 12 months in arrears; or</w:t>
      </w:r>
    </w:p>
    <w:p w14:paraId="78205EA6" w14:textId="140C5358" w:rsidR="00E65564" w:rsidRPr="00F67200" w:rsidRDefault="00993950" w:rsidP="0039110D">
      <w:pPr>
        <w:spacing w:before="120" w:after="120" w:line="240" w:lineRule="auto"/>
        <w:ind w:left="1701" w:hanging="567"/>
      </w:pPr>
      <w:r>
        <w:t>(b)</w:t>
      </w:r>
      <w:r>
        <w:tab/>
      </w:r>
      <w:r w:rsidR="00E65564" w:rsidRPr="00F67200">
        <w:t>where no annual subscription is payable</w:t>
      </w:r>
      <w:r>
        <w:t>-</w:t>
      </w:r>
    </w:p>
    <w:p w14:paraId="0CDBFD38" w14:textId="797FCD96" w:rsidR="00E65564" w:rsidRPr="00F67200" w:rsidRDefault="00993950" w:rsidP="0039110D">
      <w:pPr>
        <w:spacing w:before="120" w:after="120" w:line="240" w:lineRule="auto"/>
        <w:ind w:left="2268" w:hanging="567"/>
      </w:pPr>
      <w:r>
        <w:t>(i)</w:t>
      </w:r>
      <w:r>
        <w:tab/>
      </w:r>
      <w:r w:rsidR="00E65564" w:rsidRPr="00F67200">
        <w:t>the Secretary has made a written request to the member to confirm that he or she wishes to remain a member; and</w:t>
      </w:r>
    </w:p>
    <w:p w14:paraId="6E8E0B02" w14:textId="6DD0ACBD" w:rsidR="00E65564" w:rsidRPr="00F67200" w:rsidRDefault="00993950" w:rsidP="0039110D">
      <w:pPr>
        <w:spacing w:before="120" w:after="120" w:line="240" w:lineRule="auto"/>
        <w:ind w:left="2268" w:hanging="567"/>
      </w:pPr>
      <w:r>
        <w:t>(ii)</w:t>
      </w:r>
      <w:r>
        <w:tab/>
      </w:r>
      <w:r w:rsidR="00E65564" w:rsidRPr="00F67200">
        <w:t>the member has not, within 3 months after receiving that request, confirmed in writing that he or she wishes to remain a member.</w:t>
      </w:r>
    </w:p>
    <w:p w14:paraId="5A49385F" w14:textId="10025C60" w:rsidR="00E65564" w:rsidRPr="00F67200" w:rsidRDefault="00E65564" w:rsidP="0039110D">
      <w:pPr>
        <w:pStyle w:val="Heading2"/>
      </w:pPr>
      <w:bookmarkStart w:id="146" w:name="_Toc340148091"/>
      <w:bookmarkStart w:id="147" w:name="_Toc340226925"/>
      <w:bookmarkStart w:id="148" w:name="_Toc69984811"/>
      <w:bookmarkStart w:id="149" w:name="_Toc158282553"/>
      <w:r w:rsidRPr="00F67200">
        <w:t xml:space="preserve">Register </w:t>
      </w:r>
      <w:r w:rsidR="00FC18BB" w:rsidRPr="00F67200">
        <w:t>Of Members</w:t>
      </w:r>
      <w:bookmarkEnd w:id="146"/>
      <w:bookmarkEnd w:id="147"/>
      <w:bookmarkEnd w:id="148"/>
      <w:bookmarkEnd w:id="149"/>
    </w:p>
    <w:p w14:paraId="46047D09" w14:textId="67669240" w:rsidR="00E65564" w:rsidRPr="00F67200" w:rsidRDefault="00993950" w:rsidP="0039110D">
      <w:pPr>
        <w:pStyle w:val="ListParagraph"/>
        <w:spacing w:before="120" w:after="120" w:line="240" w:lineRule="auto"/>
        <w:ind w:left="1134" w:hanging="567"/>
        <w:contextualSpacing w:val="0"/>
      </w:pPr>
      <w:r>
        <w:t>(1)</w:t>
      </w:r>
      <w:r w:rsidR="00E65564" w:rsidRPr="00F67200">
        <w:tab/>
        <w:t>The Secretary must keep and maintain a register of members that includes</w:t>
      </w:r>
    </w:p>
    <w:p w14:paraId="353DAB05" w14:textId="42279C09" w:rsidR="00E65564" w:rsidRPr="00F67200" w:rsidRDefault="00993950" w:rsidP="0039110D">
      <w:pPr>
        <w:spacing w:before="120" w:after="120" w:line="240" w:lineRule="auto"/>
        <w:ind w:left="1701" w:hanging="567"/>
      </w:pPr>
      <w:r>
        <w:t>(a)</w:t>
      </w:r>
      <w:r w:rsidR="00E65564" w:rsidRPr="00F67200">
        <w:tab/>
        <w:t>for each current member</w:t>
      </w:r>
      <w:r>
        <w:t>-</w:t>
      </w:r>
    </w:p>
    <w:p w14:paraId="19D6B61C" w14:textId="0B5E6764" w:rsidR="00E65564" w:rsidRPr="00F67200" w:rsidRDefault="00993950" w:rsidP="0039110D">
      <w:pPr>
        <w:spacing w:before="120" w:after="120" w:line="240" w:lineRule="auto"/>
        <w:ind w:left="2268" w:hanging="567"/>
      </w:pPr>
      <w:r>
        <w:t>(i)</w:t>
      </w:r>
      <w:r>
        <w:tab/>
      </w:r>
      <w:r w:rsidR="00E65564" w:rsidRPr="00F67200">
        <w:t>the member's name;</w:t>
      </w:r>
    </w:p>
    <w:p w14:paraId="5D151B19" w14:textId="11CE3814" w:rsidR="00E65564" w:rsidRPr="00F67200" w:rsidRDefault="00993950" w:rsidP="0039110D">
      <w:pPr>
        <w:spacing w:before="120" w:after="120" w:line="240" w:lineRule="auto"/>
        <w:ind w:left="2268" w:hanging="567"/>
      </w:pPr>
      <w:r>
        <w:t>(ii)</w:t>
      </w:r>
      <w:r w:rsidR="00E65564" w:rsidRPr="00F67200">
        <w:tab/>
        <w:t>the address for notice last given by the member;</w:t>
      </w:r>
    </w:p>
    <w:p w14:paraId="0DBD8080" w14:textId="30EF5574" w:rsidR="00E65564" w:rsidRPr="00F67200" w:rsidRDefault="00993950" w:rsidP="0039110D">
      <w:pPr>
        <w:spacing w:before="120" w:after="120" w:line="240" w:lineRule="auto"/>
        <w:ind w:left="2268" w:hanging="567"/>
      </w:pPr>
      <w:r>
        <w:lastRenderedPageBreak/>
        <w:t>(iii)</w:t>
      </w:r>
      <w:r w:rsidR="00E65564" w:rsidRPr="00F67200">
        <w:tab/>
        <w:t>the date of becoming a member;</w:t>
      </w:r>
    </w:p>
    <w:p w14:paraId="39F76FFD" w14:textId="17BD6573" w:rsidR="00E65564" w:rsidRPr="00F67200" w:rsidRDefault="00993950" w:rsidP="0039110D">
      <w:pPr>
        <w:spacing w:before="120" w:after="120" w:line="240" w:lineRule="auto"/>
        <w:ind w:left="2268" w:hanging="567"/>
      </w:pPr>
      <w:r>
        <w:t>(iv)</w:t>
      </w:r>
      <w:r w:rsidR="00E65564" w:rsidRPr="00F67200">
        <w:tab/>
        <w:t>if the member is an associate member, a note to that effect;</w:t>
      </w:r>
    </w:p>
    <w:p w14:paraId="64900D4E" w14:textId="6B540880" w:rsidR="00E65564" w:rsidRPr="00F67200" w:rsidRDefault="00993950" w:rsidP="0039110D">
      <w:pPr>
        <w:spacing w:before="120" w:after="120" w:line="240" w:lineRule="auto"/>
        <w:ind w:left="2268" w:hanging="567"/>
      </w:pPr>
      <w:r>
        <w:t>(v)</w:t>
      </w:r>
      <w:r>
        <w:tab/>
      </w:r>
      <w:r w:rsidR="00E65564" w:rsidRPr="00F67200">
        <w:t>any other information determined by the Board; and</w:t>
      </w:r>
    </w:p>
    <w:p w14:paraId="055B65B9" w14:textId="10647C5A" w:rsidR="00E65564" w:rsidRPr="00F67200" w:rsidRDefault="00993950" w:rsidP="0039110D">
      <w:pPr>
        <w:spacing w:before="120" w:after="120" w:line="240" w:lineRule="auto"/>
        <w:ind w:left="1701" w:hanging="567"/>
      </w:pPr>
      <w:r>
        <w:t>(b)</w:t>
      </w:r>
      <w:r w:rsidR="00E65564" w:rsidRPr="00F67200">
        <w:tab/>
        <w:t>for each former member, the date of ceasing to be a member.</w:t>
      </w:r>
    </w:p>
    <w:p w14:paraId="1E5A0B67" w14:textId="1109DF58" w:rsidR="00E65564" w:rsidRPr="00F67200" w:rsidRDefault="007C5B95" w:rsidP="0039110D">
      <w:pPr>
        <w:pStyle w:val="ListParagraph"/>
        <w:spacing w:before="120" w:after="120" w:line="240" w:lineRule="auto"/>
        <w:ind w:left="1134" w:hanging="567"/>
        <w:contextualSpacing w:val="0"/>
      </w:pPr>
      <w:r>
        <w:t>(2)</w:t>
      </w:r>
      <w:r w:rsidR="00E65564" w:rsidRPr="00F67200">
        <w:tab/>
        <w:t>Any member may, at a reasonable time and free of charge, inspect the register of members.</w:t>
      </w:r>
    </w:p>
    <w:p w14:paraId="4365A1CE" w14:textId="77777777" w:rsidR="007C5B95" w:rsidRDefault="00E65564" w:rsidP="0039110D">
      <w:pPr>
        <w:spacing w:before="120" w:after="120" w:line="240" w:lineRule="auto"/>
        <w:ind w:left="1134"/>
      </w:pPr>
      <w:r w:rsidRPr="007C5B95">
        <w:rPr>
          <w:b/>
          <w:bCs/>
        </w:rPr>
        <w:t>Note</w:t>
      </w:r>
    </w:p>
    <w:p w14:paraId="5BA1169E" w14:textId="07FE4B2A" w:rsidR="00E65564" w:rsidRPr="00F67200" w:rsidRDefault="00E65564" w:rsidP="0039110D">
      <w:pPr>
        <w:spacing w:before="120" w:after="120" w:line="240" w:lineRule="auto"/>
        <w:ind w:left="1134"/>
      </w:pPr>
      <w:r w:rsidRPr="00F67200">
        <w:t>Under section 59 of the Act, access to the personal information of a person recorded in the register of members may be restricted in certain circumstances.  Section 58 of the Act provides that it is an offence to make improper use of information about a person obtained from the Register of Members.</w:t>
      </w:r>
    </w:p>
    <w:p w14:paraId="4DED8D67" w14:textId="33C7B5A2" w:rsidR="00E65564" w:rsidRPr="00F67200" w:rsidRDefault="00E65564" w:rsidP="0039110D">
      <w:pPr>
        <w:pStyle w:val="Heading2new"/>
      </w:pPr>
      <w:bookmarkStart w:id="150" w:name="_Toc340148092"/>
      <w:bookmarkStart w:id="151" w:name="_Toc340226926"/>
      <w:bookmarkStart w:id="152" w:name="_Toc346713021"/>
      <w:bookmarkStart w:id="153" w:name="_Toc69984812"/>
      <w:r w:rsidRPr="00F67200">
        <w:t xml:space="preserve">Division </w:t>
      </w:r>
      <w:r w:rsidR="009B7F8F" w:rsidRPr="00F67200">
        <w:t xml:space="preserve">2 - </w:t>
      </w:r>
      <w:r w:rsidRPr="00F67200">
        <w:t xml:space="preserve">Disciplinary </w:t>
      </w:r>
      <w:r w:rsidR="009B7F8F" w:rsidRPr="00F67200">
        <w:t>Action</w:t>
      </w:r>
      <w:bookmarkEnd w:id="150"/>
      <w:bookmarkEnd w:id="151"/>
      <w:bookmarkEnd w:id="152"/>
      <w:bookmarkEnd w:id="153"/>
    </w:p>
    <w:p w14:paraId="2D5698BD" w14:textId="1663D8AF" w:rsidR="00E65564" w:rsidRPr="00F67200" w:rsidRDefault="00E65564" w:rsidP="0039110D">
      <w:pPr>
        <w:pStyle w:val="Heading2"/>
      </w:pPr>
      <w:bookmarkStart w:id="154" w:name="_Toc340148093"/>
      <w:bookmarkStart w:id="155" w:name="_Toc340226927"/>
      <w:bookmarkStart w:id="156" w:name="_Toc346713022"/>
      <w:bookmarkStart w:id="157" w:name="_Toc69984813"/>
      <w:bookmarkStart w:id="158" w:name="_Toc158282554"/>
      <w:r w:rsidRPr="00F67200">
        <w:t xml:space="preserve">Grounds </w:t>
      </w:r>
      <w:r w:rsidR="00FC18BB" w:rsidRPr="00F67200">
        <w:t>For Taking Disciplinary Action</w:t>
      </w:r>
      <w:bookmarkEnd w:id="154"/>
      <w:bookmarkEnd w:id="155"/>
      <w:bookmarkEnd w:id="156"/>
      <w:bookmarkEnd w:id="157"/>
      <w:bookmarkEnd w:id="158"/>
    </w:p>
    <w:p w14:paraId="6E2E48D9" w14:textId="77777777" w:rsidR="00E65564" w:rsidRPr="00F67200" w:rsidRDefault="00E65564" w:rsidP="0039110D">
      <w:pPr>
        <w:spacing w:before="120" w:after="120" w:line="240" w:lineRule="auto"/>
        <w:ind w:left="567"/>
      </w:pPr>
      <w:r w:rsidRPr="00F67200">
        <w:t>The Association may take disciplinary action against a member in accordance with this Division if it is determined that the member—</w:t>
      </w:r>
    </w:p>
    <w:p w14:paraId="00ADA3E6" w14:textId="6FB5E072" w:rsidR="00E65564" w:rsidRPr="00F67200" w:rsidRDefault="007C5B95" w:rsidP="0039110D">
      <w:pPr>
        <w:spacing w:before="120" w:after="120" w:line="240" w:lineRule="auto"/>
        <w:ind w:left="1701" w:hanging="567"/>
      </w:pPr>
      <w:r>
        <w:t>(a)</w:t>
      </w:r>
      <w:r>
        <w:tab/>
      </w:r>
      <w:r w:rsidR="00E65564" w:rsidRPr="00F67200">
        <w:t>has failed to comply with these Rules; or</w:t>
      </w:r>
    </w:p>
    <w:p w14:paraId="207553CC" w14:textId="7EF209A3" w:rsidR="00E65564" w:rsidRPr="00F67200" w:rsidRDefault="007C5B95" w:rsidP="0039110D">
      <w:pPr>
        <w:spacing w:before="120" w:after="120" w:line="240" w:lineRule="auto"/>
        <w:ind w:left="1701" w:hanging="567"/>
      </w:pPr>
      <w:r>
        <w:t>(b)</w:t>
      </w:r>
      <w:r>
        <w:tab/>
      </w:r>
      <w:r w:rsidR="00E65564" w:rsidRPr="00F67200">
        <w:t>refuses to support the purposes of the Association; or</w:t>
      </w:r>
    </w:p>
    <w:p w14:paraId="501C7727" w14:textId="3769386C" w:rsidR="00E65564" w:rsidRPr="00F67200" w:rsidRDefault="007C5B95" w:rsidP="0039110D">
      <w:pPr>
        <w:spacing w:before="120" w:after="120" w:line="240" w:lineRule="auto"/>
        <w:ind w:left="1701" w:hanging="567"/>
      </w:pPr>
      <w:r>
        <w:t>(c)</w:t>
      </w:r>
      <w:r>
        <w:tab/>
      </w:r>
      <w:r w:rsidR="00E65564" w:rsidRPr="00F67200">
        <w:t>has engaged in conduct prejudicial to the Association.</w:t>
      </w:r>
    </w:p>
    <w:p w14:paraId="6F13E16E" w14:textId="1C3BCCC3" w:rsidR="00E65564" w:rsidRPr="00F67200" w:rsidRDefault="00E65564" w:rsidP="0039110D">
      <w:pPr>
        <w:pStyle w:val="Heading2"/>
      </w:pPr>
      <w:bookmarkStart w:id="159" w:name="_Toc340148094"/>
      <w:bookmarkStart w:id="160" w:name="_Toc340226928"/>
      <w:bookmarkStart w:id="161" w:name="_Toc346713023"/>
      <w:bookmarkStart w:id="162" w:name="_Toc69984814"/>
      <w:bookmarkStart w:id="163" w:name="_Toc158282555"/>
      <w:r w:rsidRPr="00F67200">
        <w:t xml:space="preserve">Disciplinary </w:t>
      </w:r>
      <w:r w:rsidR="00FC18BB" w:rsidRPr="00F67200">
        <w:t>Committee</w:t>
      </w:r>
      <w:bookmarkEnd w:id="159"/>
      <w:bookmarkEnd w:id="160"/>
      <w:bookmarkEnd w:id="161"/>
      <w:bookmarkEnd w:id="162"/>
      <w:bookmarkEnd w:id="163"/>
    </w:p>
    <w:p w14:paraId="68BC1B6A" w14:textId="3E995CA0" w:rsidR="00E65564" w:rsidRPr="00F67200" w:rsidRDefault="007C5B95" w:rsidP="0039110D">
      <w:pPr>
        <w:pStyle w:val="ListParagraph"/>
        <w:spacing w:before="120" w:after="120" w:line="240" w:lineRule="auto"/>
        <w:ind w:left="1134" w:hanging="567"/>
        <w:contextualSpacing w:val="0"/>
      </w:pPr>
      <w:r>
        <w:t>(1)</w:t>
      </w:r>
      <w:r w:rsidR="00E65564" w:rsidRPr="00F67200">
        <w:tab/>
        <w:t>If the Board is satisfied that there are sufficient grounds for taking disciplinary action against a member, the Board must appoint a disciplinary committee to hear the matter and determine what action, if any, to take against the member.</w:t>
      </w:r>
    </w:p>
    <w:p w14:paraId="1374A56D" w14:textId="36C28A12" w:rsidR="00E65564" w:rsidRPr="00F67200" w:rsidRDefault="007C5B95" w:rsidP="0039110D">
      <w:pPr>
        <w:pStyle w:val="ListParagraph"/>
        <w:spacing w:before="120" w:after="120" w:line="240" w:lineRule="auto"/>
        <w:ind w:left="1134" w:hanging="567"/>
        <w:contextualSpacing w:val="0"/>
      </w:pPr>
      <w:r>
        <w:t>(2)</w:t>
      </w:r>
      <w:r w:rsidR="00E65564" w:rsidRPr="00F67200">
        <w:tab/>
        <w:t>The members of the disciplinary committee</w:t>
      </w:r>
      <w:r>
        <w:t>-</w:t>
      </w:r>
    </w:p>
    <w:p w14:paraId="7CFAF9FF" w14:textId="276B17BF" w:rsidR="00E65564" w:rsidRPr="00F67200" w:rsidRDefault="007C5B95" w:rsidP="0039110D">
      <w:pPr>
        <w:spacing w:before="120" w:after="120" w:line="240" w:lineRule="auto"/>
        <w:ind w:left="1701" w:hanging="567"/>
      </w:pPr>
      <w:r>
        <w:t>(a)</w:t>
      </w:r>
      <w:r w:rsidR="00E65564" w:rsidRPr="00F67200">
        <w:tab/>
        <w:t xml:space="preserve">may be Board </w:t>
      </w:r>
      <w:r w:rsidR="000766F6" w:rsidRPr="00F67200">
        <w:t>directors</w:t>
      </w:r>
      <w:r w:rsidR="00E65564" w:rsidRPr="00F67200">
        <w:t xml:space="preserve">, members of the Association or anyone else; but </w:t>
      </w:r>
    </w:p>
    <w:p w14:paraId="43559CB4" w14:textId="2F5C26CA" w:rsidR="00E65564" w:rsidRPr="00F67200" w:rsidRDefault="007C5B95" w:rsidP="0039110D">
      <w:pPr>
        <w:spacing w:before="120" w:after="120" w:line="240" w:lineRule="auto"/>
        <w:ind w:left="1701" w:hanging="567"/>
      </w:pPr>
      <w:r>
        <w:t>(b)</w:t>
      </w:r>
      <w:r w:rsidR="00E65564" w:rsidRPr="00F67200">
        <w:tab/>
        <w:t>must not be biased against, or in favour of, the member concerned.</w:t>
      </w:r>
    </w:p>
    <w:p w14:paraId="466982FA" w14:textId="21E366F9" w:rsidR="00E65564" w:rsidRPr="00F67200" w:rsidRDefault="00E65564" w:rsidP="0039110D">
      <w:pPr>
        <w:pStyle w:val="Heading2"/>
      </w:pPr>
      <w:bookmarkStart w:id="164" w:name="_Toc340148095"/>
      <w:bookmarkStart w:id="165" w:name="_Toc340226929"/>
      <w:bookmarkStart w:id="166" w:name="_Toc346713024"/>
      <w:bookmarkStart w:id="167" w:name="_Toc69984815"/>
      <w:bookmarkStart w:id="168" w:name="_Toc158282556"/>
      <w:r w:rsidRPr="00F67200">
        <w:t xml:space="preserve">Notice </w:t>
      </w:r>
      <w:r w:rsidR="00FC18BB" w:rsidRPr="00F67200">
        <w:t>To Member</w:t>
      </w:r>
      <w:bookmarkEnd w:id="164"/>
      <w:bookmarkEnd w:id="165"/>
      <w:bookmarkEnd w:id="166"/>
      <w:bookmarkEnd w:id="167"/>
      <w:bookmarkEnd w:id="168"/>
    </w:p>
    <w:p w14:paraId="58D285A3" w14:textId="019B1D60" w:rsidR="00E65564" w:rsidRPr="00F67200" w:rsidRDefault="007C5B95" w:rsidP="0039110D">
      <w:pPr>
        <w:pStyle w:val="ListParagraph"/>
        <w:spacing w:before="120" w:after="120" w:line="240" w:lineRule="auto"/>
        <w:ind w:left="1134" w:hanging="567"/>
        <w:contextualSpacing w:val="0"/>
      </w:pPr>
      <w:r>
        <w:t>(1)</w:t>
      </w:r>
      <w:r>
        <w:tab/>
      </w:r>
      <w:r w:rsidR="00E65564" w:rsidRPr="00F67200">
        <w:t>Before disciplinary action is taken against a member, the Secretary must give written notice to the member</w:t>
      </w:r>
      <w:r>
        <w:t>-</w:t>
      </w:r>
    </w:p>
    <w:p w14:paraId="1F5DAFBC" w14:textId="4353C2FB" w:rsidR="00E65564" w:rsidRPr="00F67200" w:rsidRDefault="007C5B95" w:rsidP="0039110D">
      <w:pPr>
        <w:spacing w:before="120" w:after="120" w:line="240" w:lineRule="auto"/>
        <w:ind w:left="1701" w:hanging="567"/>
      </w:pPr>
      <w:r>
        <w:t>(a)</w:t>
      </w:r>
      <w:r w:rsidR="00E65564" w:rsidRPr="00F67200">
        <w:tab/>
        <w:t>stating that the Association proposes to take disciplinary action against the member; and</w:t>
      </w:r>
    </w:p>
    <w:p w14:paraId="682B79E4" w14:textId="11CCE99D" w:rsidR="00E65564" w:rsidRPr="00F67200" w:rsidRDefault="007C5B95" w:rsidP="0039110D">
      <w:pPr>
        <w:spacing w:before="120" w:after="120" w:line="240" w:lineRule="auto"/>
        <w:ind w:left="1701" w:hanging="567"/>
      </w:pPr>
      <w:r>
        <w:t>(b)</w:t>
      </w:r>
      <w:r w:rsidR="00E65564" w:rsidRPr="00F67200">
        <w:tab/>
        <w:t>stating the grounds for the proposed disciplinary action; and</w:t>
      </w:r>
    </w:p>
    <w:p w14:paraId="66EFFB50" w14:textId="230B72C2" w:rsidR="00E65564" w:rsidRPr="00F67200" w:rsidRDefault="007C5B95" w:rsidP="0039110D">
      <w:pPr>
        <w:spacing w:before="120" w:after="120" w:line="240" w:lineRule="auto"/>
        <w:ind w:left="1701" w:hanging="567"/>
      </w:pPr>
      <w:r>
        <w:t>(c)</w:t>
      </w:r>
      <w:r w:rsidR="00E65564" w:rsidRPr="00F67200">
        <w:tab/>
        <w:t xml:space="preserve">specifying the date, </w:t>
      </w:r>
      <w:r w:rsidR="0035674E" w:rsidRPr="00F67200">
        <w:t>place,</w:t>
      </w:r>
      <w:r w:rsidR="00E65564" w:rsidRPr="00F67200">
        <w:t xml:space="preserve"> and time of the meeting at which the disciplinary committee intends to consider the disciplinary action (the </w:t>
      </w:r>
      <w:r w:rsidR="00E65564" w:rsidRPr="007C5B95">
        <w:rPr>
          <w:b/>
          <w:bCs/>
          <w:i/>
          <w:iCs/>
        </w:rPr>
        <w:t>disciplinary meeting</w:t>
      </w:r>
      <w:r w:rsidR="00E65564" w:rsidRPr="00F67200">
        <w:t>); and</w:t>
      </w:r>
    </w:p>
    <w:p w14:paraId="1F8923F3" w14:textId="2ED5EEB3" w:rsidR="00E65564" w:rsidRPr="00F67200" w:rsidRDefault="007C5B95" w:rsidP="0039110D">
      <w:pPr>
        <w:spacing w:before="120" w:after="120" w:line="240" w:lineRule="auto"/>
        <w:ind w:left="1701" w:hanging="567"/>
      </w:pPr>
      <w:r>
        <w:t>(d)</w:t>
      </w:r>
      <w:r w:rsidR="00E65564" w:rsidRPr="00F67200">
        <w:tab/>
        <w:t>advising the member that he or she may do one or both of the following—</w:t>
      </w:r>
    </w:p>
    <w:p w14:paraId="6B34ECBA" w14:textId="1D58AE30" w:rsidR="00E65564" w:rsidRPr="00F67200" w:rsidRDefault="007C5B95" w:rsidP="0039110D">
      <w:pPr>
        <w:spacing w:before="120" w:after="120" w:line="240" w:lineRule="auto"/>
        <w:ind w:left="2268" w:hanging="567"/>
      </w:pPr>
      <w:r>
        <w:lastRenderedPageBreak/>
        <w:t>(i)</w:t>
      </w:r>
      <w:r w:rsidR="00E65564" w:rsidRPr="00F67200">
        <w:tab/>
        <w:t>attend the disciplinary meeting and address the disciplinary committee at that meeting;</w:t>
      </w:r>
    </w:p>
    <w:p w14:paraId="686A9866" w14:textId="59C3A172" w:rsidR="00E65564" w:rsidRPr="00F67200" w:rsidRDefault="007C5B95" w:rsidP="0039110D">
      <w:pPr>
        <w:spacing w:before="120" w:after="120" w:line="240" w:lineRule="auto"/>
        <w:ind w:left="2268" w:hanging="567"/>
      </w:pPr>
      <w:r>
        <w:t>(ii)</w:t>
      </w:r>
      <w:r w:rsidR="00E65564" w:rsidRPr="00F67200">
        <w:tab/>
        <w:t xml:space="preserve">give a written statement to the disciplinary committee at any time before the disciplinary meeting; and </w:t>
      </w:r>
    </w:p>
    <w:p w14:paraId="5C657292" w14:textId="46E64714" w:rsidR="00E65564" w:rsidRPr="00F67200" w:rsidRDefault="007C5B95" w:rsidP="0039110D">
      <w:pPr>
        <w:spacing w:before="120" w:after="120" w:line="240" w:lineRule="auto"/>
        <w:ind w:left="1701" w:hanging="567"/>
      </w:pPr>
      <w:r>
        <w:t>(e)</w:t>
      </w:r>
      <w:r>
        <w:tab/>
      </w:r>
      <w:r w:rsidR="00E65564" w:rsidRPr="00F67200">
        <w:t>setting out the member's appeal rights under rule 23.</w:t>
      </w:r>
    </w:p>
    <w:p w14:paraId="3AE92BFF" w14:textId="48B04D52" w:rsidR="00E65564" w:rsidRPr="00F67200" w:rsidRDefault="007C5B95" w:rsidP="0039110D">
      <w:pPr>
        <w:pStyle w:val="ListParagraph"/>
        <w:spacing w:before="120" w:after="120" w:line="240" w:lineRule="auto"/>
        <w:ind w:left="1134" w:hanging="567"/>
        <w:contextualSpacing w:val="0"/>
      </w:pPr>
      <w:r>
        <w:t>(2)</w:t>
      </w:r>
      <w:r w:rsidR="00E65564" w:rsidRPr="00F67200">
        <w:tab/>
        <w:t>At least 14 days’ notice must be given before the disciplinary meeting is held.</w:t>
      </w:r>
    </w:p>
    <w:p w14:paraId="1E49B120" w14:textId="6945C776" w:rsidR="00E65564" w:rsidRPr="00F67200" w:rsidRDefault="00FC18BB" w:rsidP="0039110D">
      <w:pPr>
        <w:pStyle w:val="Heading2"/>
      </w:pPr>
      <w:bookmarkStart w:id="169" w:name="_Toc340148096"/>
      <w:bookmarkStart w:id="170" w:name="_Toc340226930"/>
      <w:bookmarkStart w:id="171" w:name="_Toc69984816"/>
      <w:bookmarkStart w:id="172" w:name="_Toc158282557"/>
      <w:r w:rsidRPr="00F67200">
        <w:t>D</w:t>
      </w:r>
      <w:r w:rsidR="00E65564" w:rsidRPr="00F67200">
        <w:t xml:space="preserve">ecision </w:t>
      </w:r>
      <w:r w:rsidRPr="00F67200">
        <w:t>Of Committee</w:t>
      </w:r>
      <w:bookmarkEnd w:id="169"/>
      <w:bookmarkEnd w:id="170"/>
      <w:bookmarkEnd w:id="171"/>
      <w:bookmarkEnd w:id="172"/>
    </w:p>
    <w:p w14:paraId="0C1CEA27" w14:textId="3FA3D7AA" w:rsidR="00E65564" w:rsidRPr="00F67200" w:rsidRDefault="007C5B95" w:rsidP="0039110D">
      <w:pPr>
        <w:pStyle w:val="ListParagraph"/>
        <w:spacing w:before="120" w:after="120" w:line="240" w:lineRule="auto"/>
        <w:ind w:left="1134" w:hanging="567"/>
        <w:contextualSpacing w:val="0"/>
      </w:pPr>
      <w:r>
        <w:t>(1)</w:t>
      </w:r>
      <w:r w:rsidR="00E65564" w:rsidRPr="00F67200">
        <w:tab/>
        <w:t>At the disciplinary meeting, the disciplinary committee must</w:t>
      </w:r>
      <w:r>
        <w:t>-</w:t>
      </w:r>
    </w:p>
    <w:p w14:paraId="4C4F7F42" w14:textId="5CD02AD0" w:rsidR="00E65564" w:rsidRPr="00F67200" w:rsidRDefault="007C5B95" w:rsidP="0039110D">
      <w:pPr>
        <w:spacing w:before="120" w:after="120" w:line="240" w:lineRule="auto"/>
        <w:ind w:left="1701" w:hanging="567"/>
      </w:pPr>
      <w:r>
        <w:t>(a)</w:t>
      </w:r>
      <w:r w:rsidR="00E65564" w:rsidRPr="00F67200">
        <w:tab/>
        <w:t xml:space="preserve">allow the member to have an advocate present </w:t>
      </w:r>
    </w:p>
    <w:p w14:paraId="20D1DD72" w14:textId="68E8F977" w:rsidR="00E65564" w:rsidRPr="00F67200" w:rsidRDefault="007C5B95" w:rsidP="0039110D">
      <w:pPr>
        <w:spacing w:before="120" w:after="120" w:line="240" w:lineRule="auto"/>
        <w:ind w:left="1701" w:hanging="567"/>
      </w:pPr>
      <w:r>
        <w:t>(b)</w:t>
      </w:r>
      <w:r w:rsidR="00E65564" w:rsidRPr="00F67200">
        <w:tab/>
        <w:t>give the member an opportunity to be heard; and</w:t>
      </w:r>
    </w:p>
    <w:p w14:paraId="2E29296B" w14:textId="2BEC35D0" w:rsidR="00E65564" w:rsidRPr="00F67200" w:rsidRDefault="007C5B95" w:rsidP="0039110D">
      <w:pPr>
        <w:spacing w:before="120" w:after="120" w:line="240" w:lineRule="auto"/>
        <w:ind w:left="1701" w:hanging="567"/>
      </w:pPr>
      <w:r>
        <w:t>(c)</w:t>
      </w:r>
      <w:r w:rsidR="00E65564" w:rsidRPr="00F67200">
        <w:tab/>
        <w:t>consider any written statement submitted by the member.</w:t>
      </w:r>
    </w:p>
    <w:p w14:paraId="7C26C0E3" w14:textId="3C706A1E" w:rsidR="00E65564" w:rsidRPr="00F67200" w:rsidRDefault="007C5B95" w:rsidP="0039110D">
      <w:pPr>
        <w:pStyle w:val="ListParagraph"/>
        <w:spacing w:before="120" w:after="120" w:line="240" w:lineRule="auto"/>
        <w:ind w:left="1134" w:hanging="567"/>
        <w:contextualSpacing w:val="0"/>
      </w:pPr>
      <w:r>
        <w:t>(2)</w:t>
      </w:r>
      <w:r>
        <w:tab/>
      </w:r>
      <w:r w:rsidR="00E65564" w:rsidRPr="00F67200">
        <w:t>After complying with subrule (1), the disciplinary committee may</w:t>
      </w:r>
      <w:r>
        <w:t>-</w:t>
      </w:r>
    </w:p>
    <w:p w14:paraId="75C2CE8E" w14:textId="35D250FB" w:rsidR="00E65564" w:rsidRPr="00F67200" w:rsidRDefault="007C5B95" w:rsidP="0039110D">
      <w:pPr>
        <w:spacing w:before="120" w:after="120" w:line="240" w:lineRule="auto"/>
        <w:ind w:left="1701" w:hanging="567"/>
      </w:pPr>
      <w:r>
        <w:t>(a)</w:t>
      </w:r>
      <w:r w:rsidR="00E65564" w:rsidRPr="00F67200">
        <w:tab/>
        <w:t>take no further action against the member; or</w:t>
      </w:r>
    </w:p>
    <w:p w14:paraId="4D7B14CC" w14:textId="475F8B57" w:rsidR="00E65564" w:rsidRPr="00F67200" w:rsidRDefault="007C5B95" w:rsidP="0039110D">
      <w:pPr>
        <w:spacing w:before="120" w:after="120" w:line="240" w:lineRule="auto"/>
        <w:ind w:left="1701" w:hanging="567"/>
      </w:pPr>
      <w:r>
        <w:t>(b)</w:t>
      </w:r>
      <w:r w:rsidR="00E65564" w:rsidRPr="00F67200">
        <w:tab/>
        <w:t>subject to subrule (3)</w:t>
      </w:r>
      <w:r>
        <w:t>-</w:t>
      </w:r>
    </w:p>
    <w:p w14:paraId="05D9AFA7" w14:textId="5EAD32C9" w:rsidR="00E65564" w:rsidRPr="00F67200" w:rsidRDefault="007C5B95" w:rsidP="0039110D">
      <w:pPr>
        <w:spacing w:before="120" w:after="120" w:line="240" w:lineRule="auto"/>
        <w:ind w:left="2268" w:hanging="567"/>
      </w:pPr>
      <w:r>
        <w:t>(i)</w:t>
      </w:r>
      <w:r w:rsidR="00E65564" w:rsidRPr="00F67200">
        <w:tab/>
        <w:t>reprimand the member; or</w:t>
      </w:r>
    </w:p>
    <w:p w14:paraId="0B344F78" w14:textId="3C640377" w:rsidR="00E65564" w:rsidRPr="00F67200" w:rsidRDefault="007C5B95" w:rsidP="0039110D">
      <w:pPr>
        <w:spacing w:before="120" w:after="120" w:line="240" w:lineRule="auto"/>
        <w:ind w:left="2268" w:hanging="567"/>
      </w:pPr>
      <w:r>
        <w:t>(ii)</w:t>
      </w:r>
      <w:r w:rsidR="00E65564" w:rsidRPr="00F67200">
        <w:tab/>
        <w:t>suspend the membership rights of the member for a specified period; or</w:t>
      </w:r>
    </w:p>
    <w:p w14:paraId="70D9721A" w14:textId="27321515" w:rsidR="00E65564" w:rsidRPr="00F67200" w:rsidRDefault="007C5B95" w:rsidP="0039110D">
      <w:pPr>
        <w:spacing w:before="120" w:after="120" w:line="240" w:lineRule="auto"/>
        <w:ind w:left="2268" w:hanging="567"/>
      </w:pPr>
      <w:r>
        <w:t>(iii)</w:t>
      </w:r>
      <w:r w:rsidR="00E65564" w:rsidRPr="00F67200">
        <w:tab/>
        <w:t>expel the member from the Association.</w:t>
      </w:r>
    </w:p>
    <w:p w14:paraId="60FB4289" w14:textId="1CC95A9D" w:rsidR="00E65564" w:rsidRPr="00F67200" w:rsidRDefault="007C5B95" w:rsidP="0039110D">
      <w:pPr>
        <w:pStyle w:val="ListParagraph"/>
        <w:spacing w:before="120" w:after="120" w:line="240" w:lineRule="auto"/>
        <w:ind w:left="1134" w:hanging="567"/>
        <w:contextualSpacing w:val="0"/>
      </w:pPr>
      <w:r>
        <w:t>(3)</w:t>
      </w:r>
      <w:r>
        <w:tab/>
      </w:r>
      <w:r w:rsidR="00E65564" w:rsidRPr="00F67200">
        <w:t>The disciplinary committee may not fine the member.</w:t>
      </w:r>
    </w:p>
    <w:p w14:paraId="3A58E5A6" w14:textId="5179A14E" w:rsidR="00B019AD" w:rsidRPr="00F67200" w:rsidRDefault="007C5B95" w:rsidP="0039110D">
      <w:pPr>
        <w:pStyle w:val="ListParagraph"/>
        <w:spacing w:before="120" w:after="120" w:line="240" w:lineRule="auto"/>
        <w:ind w:left="1134" w:hanging="567"/>
        <w:contextualSpacing w:val="0"/>
      </w:pPr>
      <w:r>
        <w:t>(4)</w:t>
      </w:r>
      <w:r>
        <w:tab/>
      </w:r>
      <w:r w:rsidR="00E65564" w:rsidRPr="00F67200">
        <w:t>The suspension of membership rights or the expulsion of a member by the disciplinary committee under this rule takes effect immediately after the vote is passed.</w:t>
      </w:r>
      <w:bookmarkStart w:id="173" w:name="_Toc340148097"/>
      <w:bookmarkStart w:id="174" w:name="_Toc340226931"/>
    </w:p>
    <w:p w14:paraId="7F6EDD0E" w14:textId="3260BA24" w:rsidR="00E65564" w:rsidRPr="00F67200" w:rsidRDefault="00E65564" w:rsidP="0039110D">
      <w:pPr>
        <w:pStyle w:val="Heading2"/>
      </w:pPr>
      <w:bookmarkStart w:id="175" w:name="_Toc69984817"/>
      <w:bookmarkStart w:id="176" w:name="_Toc158282558"/>
      <w:r w:rsidRPr="00F67200">
        <w:t xml:space="preserve">Appeal </w:t>
      </w:r>
      <w:r w:rsidR="00FC18BB" w:rsidRPr="00F67200">
        <w:t>Rights</w:t>
      </w:r>
      <w:bookmarkEnd w:id="173"/>
      <w:bookmarkEnd w:id="174"/>
      <w:bookmarkEnd w:id="175"/>
      <w:bookmarkEnd w:id="176"/>
    </w:p>
    <w:p w14:paraId="5B23546D" w14:textId="3830DA4B" w:rsidR="00E65564" w:rsidRPr="00F67200" w:rsidRDefault="007C5B95" w:rsidP="0039110D">
      <w:pPr>
        <w:pStyle w:val="ListParagraph"/>
        <w:spacing w:before="120" w:after="120" w:line="240" w:lineRule="auto"/>
        <w:ind w:left="1134" w:hanging="567"/>
        <w:contextualSpacing w:val="0"/>
      </w:pPr>
      <w:r>
        <w:t>(1)</w:t>
      </w:r>
      <w:r w:rsidR="00E65564" w:rsidRPr="00F67200">
        <w:tab/>
        <w:t>A person whose membership rights have been suspended or who has been expelled from the Association under rule 22 may give notice to the effect that he or she wishes to appeal against the suspension or expulsion.</w:t>
      </w:r>
    </w:p>
    <w:p w14:paraId="756ABAA0" w14:textId="6155F63A" w:rsidR="00E65564" w:rsidRPr="00F67200" w:rsidRDefault="007C5B95" w:rsidP="0039110D">
      <w:pPr>
        <w:pStyle w:val="ListParagraph"/>
        <w:spacing w:before="120" w:after="120" w:line="240" w:lineRule="auto"/>
        <w:ind w:left="1134" w:hanging="567"/>
        <w:contextualSpacing w:val="0"/>
      </w:pPr>
      <w:r>
        <w:t>(2)</w:t>
      </w:r>
      <w:r w:rsidR="00E65564" w:rsidRPr="00F67200">
        <w:tab/>
        <w:t>The notice must be in writing and given</w:t>
      </w:r>
      <w:r>
        <w:t>-</w:t>
      </w:r>
    </w:p>
    <w:p w14:paraId="1A8694F2" w14:textId="555121A3" w:rsidR="00E65564" w:rsidRPr="00F67200" w:rsidRDefault="007C5B95" w:rsidP="0039110D">
      <w:pPr>
        <w:spacing w:before="120" w:after="120" w:line="240" w:lineRule="auto"/>
        <w:ind w:left="1701" w:hanging="567"/>
      </w:pPr>
      <w:r>
        <w:t>(a)</w:t>
      </w:r>
      <w:r w:rsidR="00E65564" w:rsidRPr="00F67200">
        <w:tab/>
        <w:t>to the disciplinary committee immediately after the vote to suspend or expel the person is taken; or</w:t>
      </w:r>
    </w:p>
    <w:p w14:paraId="380CD577" w14:textId="71A318E0" w:rsidR="00E65564" w:rsidRPr="00F67200" w:rsidRDefault="007C5B95" w:rsidP="0039110D">
      <w:pPr>
        <w:spacing w:before="120" w:after="120" w:line="240" w:lineRule="auto"/>
        <w:ind w:left="1701" w:hanging="567"/>
      </w:pPr>
      <w:r>
        <w:t>(b)</w:t>
      </w:r>
      <w:r w:rsidR="00E65564" w:rsidRPr="00F67200">
        <w:tab/>
        <w:t>to the Secretary not later than 48 hours after the vote.</w:t>
      </w:r>
    </w:p>
    <w:p w14:paraId="5F660FFE" w14:textId="5253D7C0" w:rsidR="00E65564" w:rsidRPr="00F67200" w:rsidRDefault="007C5B95" w:rsidP="0039110D">
      <w:pPr>
        <w:pStyle w:val="ListParagraph"/>
        <w:spacing w:before="120" w:after="120" w:line="240" w:lineRule="auto"/>
        <w:ind w:left="1134" w:hanging="567"/>
        <w:contextualSpacing w:val="0"/>
      </w:pPr>
      <w:r>
        <w:t>(3)</w:t>
      </w:r>
      <w:r w:rsidR="00E65564" w:rsidRPr="00F67200">
        <w:tab/>
        <w:t>If a person has given notice under subrule (2), a disciplinary appeal meeting must be convened by the Board as soon as practicable, but in any event not later than 21 days, after the notice is received.</w:t>
      </w:r>
    </w:p>
    <w:p w14:paraId="69807457" w14:textId="0FF0BB85" w:rsidR="00E65564" w:rsidRPr="00F67200" w:rsidRDefault="007C5B95" w:rsidP="0039110D">
      <w:pPr>
        <w:pStyle w:val="ListParagraph"/>
        <w:spacing w:before="120" w:after="120" w:line="240" w:lineRule="auto"/>
        <w:ind w:left="1134" w:hanging="567"/>
        <w:contextualSpacing w:val="0"/>
      </w:pPr>
      <w:r>
        <w:t>(4)</w:t>
      </w:r>
      <w:r>
        <w:tab/>
      </w:r>
      <w:r w:rsidR="00E65564" w:rsidRPr="00F67200">
        <w:t>Notice of the disciplinary appeal meeting must be given to each member of the Association who is entitled to vote as soon as practicable and must</w:t>
      </w:r>
      <w:r>
        <w:t>-</w:t>
      </w:r>
    </w:p>
    <w:p w14:paraId="7FFC0B1D" w14:textId="77168E83" w:rsidR="00E65564" w:rsidRPr="00F67200" w:rsidRDefault="007C5B95" w:rsidP="0039110D">
      <w:pPr>
        <w:spacing w:before="120" w:after="120" w:line="240" w:lineRule="auto"/>
        <w:ind w:left="1701" w:hanging="567"/>
      </w:pPr>
      <w:r>
        <w:t>(a)</w:t>
      </w:r>
      <w:r>
        <w:tab/>
      </w:r>
      <w:r w:rsidR="00E65564" w:rsidRPr="00F67200">
        <w:t xml:space="preserve">specify the date, </w:t>
      </w:r>
      <w:r w:rsidR="0035674E" w:rsidRPr="00F67200">
        <w:t>time,</w:t>
      </w:r>
      <w:r w:rsidR="00E65564" w:rsidRPr="00F67200">
        <w:t xml:space="preserve"> and place of the meeting; and</w:t>
      </w:r>
    </w:p>
    <w:p w14:paraId="03434BC1" w14:textId="2C29FFB6" w:rsidR="00E65564" w:rsidRPr="00F67200" w:rsidRDefault="007C5B95" w:rsidP="0039110D">
      <w:pPr>
        <w:spacing w:before="120" w:after="120" w:line="240" w:lineRule="auto"/>
        <w:ind w:left="1701" w:hanging="567"/>
      </w:pPr>
      <w:r>
        <w:lastRenderedPageBreak/>
        <w:t>(b)</w:t>
      </w:r>
      <w:r>
        <w:tab/>
      </w:r>
      <w:r w:rsidR="00E65564" w:rsidRPr="00F67200">
        <w:t>state</w:t>
      </w:r>
      <w:r>
        <w:t>-</w:t>
      </w:r>
    </w:p>
    <w:p w14:paraId="47BDD419" w14:textId="288C76FB" w:rsidR="00E65564" w:rsidRPr="00F67200" w:rsidRDefault="007C5B95" w:rsidP="0039110D">
      <w:pPr>
        <w:spacing w:before="120" w:after="120" w:line="240" w:lineRule="auto"/>
        <w:ind w:left="2268" w:hanging="567"/>
      </w:pPr>
      <w:r>
        <w:t>(i)</w:t>
      </w:r>
      <w:r w:rsidR="00E65564" w:rsidRPr="00F67200">
        <w:tab/>
        <w:t>the name of the person against whom the disciplinary action has been taken; and</w:t>
      </w:r>
    </w:p>
    <w:p w14:paraId="587EAAA2" w14:textId="5745020B" w:rsidR="00E65564" w:rsidRPr="00F67200" w:rsidRDefault="007C5B95" w:rsidP="0039110D">
      <w:pPr>
        <w:spacing w:before="120" w:after="120" w:line="240" w:lineRule="auto"/>
        <w:ind w:left="2268" w:hanging="567"/>
      </w:pPr>
      <w:r>
        <w:t>(ii)</w:t>
      </w:r>
      <w:r w:rsidR="00E65564" w:rsidRPr="00F67200">
        <w:tab/>
        <w:t>the grounds for taking that action; and</w:t>
      </w:r>
    </w:p>
    <w:p w14:paraId="0E64FABF" w14:textId="3D83A523" w:rsidR="00E65564" w:rsidRDefault="007C5B95" w:rsidP="0039110D">
      <w:pPr>
        <w:spacing w:before="120" w:after="120" w:line="240" w:lineRule="auto"/>
        <w:ind w:left="2268" w:hanging="567"/>
        <w:rPr>
          <w:ins w:id="177" w:author="Leisa Harper" w:date="2024-11-24T14:45:00Z" w16du:dateUtc="2024-11-24T03:45:00Z"/>
        </w:rPr>
      </w:pPr>
      <w:r>
        <w:t>(iii)</w:t>
      </w:r>
      <w:r w:rsidR="00E65564" w:rsidRPr="00F67200">
        <w:tab/>
        <w:t>that at the disciplinary appeal meeting the members present must vote on whether the decision to suspend or expel the person should be upheld or revoked.</w:t>
      </w:r>
    </w:p>
    <w:p w14:paraId="6A35E7FF" w14:textId="77777777" w:rsidR="00550619" w:rsidRPr="00F67200" w:rsidRDefault="00550619">
      <w:pPr>
        <w:spacing w:before="120" w:after="120" w:line="240" w:lineRule="auto"/>
        <w:pPrChange w:id="178" w:author="Leisa Harper" w:date="2024-11-24T14:45:00Z" w16du:dateUtc="2024-11-24T03:45:00Z">
          <w:pPr>
            <w:spacing w:before="120" w:after="120" w:line="240" w:lineRule="auto"/>
            <w:ind w:left="2268" w:hanging="567"/>
          </w:pPr>
        </w:pPrChange>
      </w:pPr>
    </w:p>
    <w:p w14:paraId="52F42875" w14:textId="2777C788" w:rsidR="00E65564" w:rsidRPr="00F67200" w:rsidRDefault="00FC18BB" w:rsidP="0039110D">
      <w:pPr>
        <w:pStyle w:val="Heading2"/>
      </w:pPr>
      <w:bookmarkStart w:id="179" w:name="_Toc340148098"/>
      <w:bookmarkStart w:id="180" w:name="_Toc340226932"/>
      <w:bookmarkStart w:id="181" w:name="_Toc69984818"/>
      <w:bookmarkStart w:id="182" w:name="_Toc158282559"/>
      <w:r w:rsidRPr="00F67200">
        <w:t>Conduct Of Disciplinary Appeal Meeting</w:t>
      </w:r>
      <w:bookmarkEnd w:id="179"/>
      <w:bookmarkEnd w:id="180"/>
      <w:bookmarkEnd w:id="181"/>
      <w:bookmarkEnd w:id="182"/>
    </w:p>
    <w:p w14:paraId="7BC0FDBF" w14:textId="1D1C4584" w:rsidR="00E65564" w:rsidRPr="00F67200" w:rsidRDefault="007C5B95" w:rsidP="0039110D">
      <w:pPr>
        <w:pStyle w:val="ListParagraph"/>
        <w:spacing w:before="120" w:after="120" w:line="240" w:lineRule="auto"/>
        <w:ind w:left="1134" w:hanging="567"/>
        <w:contextualSpacing w:val="0"/>
      </w:pPr>
      <w:r>
        <w:t>(1)</w:t>
      </w:r>
      <w:r>
        <w:tab/>
      </w:r>
      <w:r w:rsidR="00E65564" w:rsidRPr="00F67200">
        <w:t>At a disciplinary appeal meeting</w:t>
      </w:r>
      <w:r>
        <w:t>-</w:t>
      </w:r>
    </w:p>
    <w:p w14:paraId="35D38225" w14:textId="1A16ACCE" w:rsidR="00E65564" w:rsidRPr="00F67200" w:rsidRDefault="007C5B95" w:rsidP="0039110D">
      <w:pPr>
        <w:spacing w:before="120" w:after="120" w:line="240" w:lineRule="auto"/>
        <w:ind w:left="1701" w:hanging="567"/>
      </w:pPr>
      <w:r>
        <w:t>(a)</w:t>
      </w:r>
      <w:r w:rsidR="00E65564" w:rsidRPr="00F67200">
        <w:tab/>
        <w:t>no business other than the question of the appeal may be conducted; and</w:t>
      </w:r>
    </w:p>
    <w:p w14:paraId="0E34A5BA" w14:textId="6089345B" w:rsidR="00E65564" w:rsidRPr="00F67200" w:rsidRDefault="007C5B95" w:rsidP="0039110D">
      <w:pPr>
        <w:spacing w:before="120" w:after="120" w:line="240" w:lineRule="auto"/>
        <w:ind w:left="1701" w:hanging="567"/>
      </w:pPr>
      <w:r>
        <w:t>(b)</w:t>
      </w:r>
      <w:r w:rsidR="00E65564" w:rsidRPr="00F67200">
        <w:tab/>
        <w:t>the Board must state the grounds for suspending or expelling the member and the reasons for taking that action; and</w:t>
      </w:r>
    </w:p>
    <w:p w14:paraId="14C693B6" w14:textId="04ED3801" w:rsidR="00E65564" w:rsidRPr="00F67200" w:rsidRDefault="007C5B95" w:rsidP="0039110D">
      <w:pPr>
        <w:spacing w:before="120" w:after="120" w:line="240" w:lineRule="auto"/>
        <w:ind w:left="1701" w:hanging="567"/>
      </w:pPr>
      <w:r>
        <w:t>(c)</w:t>
      </w:r>
      <w:r w:rsidR="00E65564" w:rsidRPr="00F67200">
        <w:tab/>
        <w:t>the person whose membership has been suspended or who has been expelled must be given an opportunity to be heard.</w:t>
      </w:r>
    </w:p>
    <w:p w14:paraId="211D5701" w14:textId="787DF12E" w:rsidR="00E65564" w:rsidRPr="00F67200" w:rsidRDefault="001C599B" w:rsidP="0039110D">
      <w:pPr>
        <w:spacing w:before="120" w:after="120" w:line="240" w:lineRule="auto"/>
        <w:ind w:left="1701" w:hanging="567"/>
      </w:pPr>
      <w:r>
        <w:t>(d)</w:t>
      </w:r>
      <w:r>
        <w:tab/>
      </w:r>
      <w:r w:rsidR="00E65564" w:rsidRPr="00F67200">
        <w:t>the person whose membership has been suspended or who has been expelled may have an advocate present and the advocate given an opportunity to be heard.</w:t>
      </w:r>
    </w:p>
    <w:p w14:paraId="7D9F8971" w14:textId="0E9E45BD" w:rsidR="00E65564" w:rsidRPr="00F67200" w:rsidRDefault="001C599B" w:rsidP="0039110D">
      <w:pPr>
        <w:pStyle w:val="ListParagraph"/>
        <w:spacing w:before="120" w:after="120" w:line="240" w:lineRule="auto"/>
        <w:ind w:left="1134" w:hanging="567"/>
        <w:contextualSpacing w:val="0"/>
      </w:pPr>
      <w:r>
        <w:t>(2)</w:t>
      </w:r>
      <w:r>
        <w:tab/>
      </w:r>
      <w:r w:rsidR="00E65564" w:rsidRPr="00F67200">
        <w:t>After complying with subrule (1), the members present and entitled to vote at the meeting must vote by secret ballot on the question of whether the decision to suspend or expel the person should be upheld or revoked.</w:t>
      </w:r>
    </w:p>
    <w:p w14:paraId="6C68AA36" w14:textId="7706694A" w:rsidR="00E65564" w:rsidRPr="00F67200" w:rsidRDefault="001C599B" w:rsidP="0039110D">
      <w:pPr>
        <w:pStyle w:val="ListParagraph"/>
        <w:spacing w:before="120" w:after="120" w:line="240" w:lineRule="auto"/>
        <w:ind w:left="1134" w:hanging="567"/>
        <w:contextualSpacing w:val="0"/>
      </w:pPr>
      <w:r>
        <w:t>(3)</w:t>
      </w:r>
      <w:r>
        <w:tab/>
      </w:r>
      <w:r w:rsidR="00E65564" w:rsidRPr="00F67200">
        <w:t>A member may not vote by proxy at the meeting.</w:t>
      </w:r>
    </w:p>
    <w:p w14:paraId="0656C4B2" w14:textId="43C7185D" w:rsidR="00E65564" w:rsidRPr="00F67200" w:rsidRDefault="001C599B" w:rsidP="0039110D">
      <w:pPr>
        <w:pStyle w:val="ListParagraph"/>
        <w:spacing w:before="120" w:after="120" w:line="240" w:lineRule="auto"/>
        <w:ind w:left="1134" w:hanging="567"/>
        <w:contextualSpacing w:val="0"/>
      </w:pPr>
      <w:r>
        <w:t>(4)</w:t>
      </w:r>
      <w:r>
        <w:tab/>
      </w:r>
      <w:r w:rsidR="00E65564" w:rsidRPr="00F67200">
        <w:t>The decision is upheld if not less than three quarters of the members voting at the meeting vote in favour of the decision.</w:t>
      </w:r>
    </w:p>
    <w:p w14:paraId="49C48381" w14:textId="120735B9" w:rsidR="00E65564" w:rsidRPr="00F67200" w:rsidRDefault="00E65564" w:rsidP="0039110D">
      <w:pPr>
        <w:pStyle w:val="Heading2new"/>
      </w:pPr>
      <w:bookmarkStart w:id="183" w:name="_Toc340148099"/>
      <w:bookmarkStart w:id="184" w:name="_Toc340226933"/>
      <w:bookmarkStart w:id="185" w:name="_Toc69984819"/>
      <w:r w:rsidRPr="00F67200">
        <w:t xml:space="preserve">Division </w:t>
      </w:r>
      <w:r w:rsidR="009B7F8F" w:rsidRPr="00F67200">
        <w:t xml:space="preserve">3 - </w:t>
      </w:r>
      <w:r w:rsidRPr="00F67200">
        <w:t xml:space="preserve">Grievance </w:t>
      </w:r>
      <w:r w:rsidR="009B7F8F" w:rsidRPr="00F67200">
        <w:t>Procedure</w:t>
      </w:r>
      <w:bookmarkEnd w:id="183"/>
      <w:bookmarkEnd w:id="184"/>
      <w:bookmarkEnd w:id="185"/>
    </w:p>
    <w:p w14:paraId="12F5D777" w14:textId="00FE89A8" w:rsidR="00E65564" w:rsidRPr="00F67200" w:rsidRDefault="00FC18BB" w:rsidP="0039110D">
      <w:pPr>
        <w:pStyle w:val="Heading2"/>
      </w:pPr>
      <w:bookmarkStart w:id="186" w:name="_Toc340148100"/>
      <w:bookmarkStart w:id="187" w:name="_Toc340226934"/>
      <w:bookmarkStart w:id="188" w:name="_Toc346713029"/>
      <w:bookmarkStart w:id="189" w:name="_Toc69984820"/>
      <w:bookmarkStart w:id="190" w:name="_Toc158282560"/>
      <w:r w:rsidRPr="00F67200">
        <w:t>A</w:t>
      </w:r>
      <w:r w:rsidR="00E65564" w:rsidRPr="00F67200">
        <w:t>pplication</w:t>
      </w:r>
      <w:bookmarkEnd w:id="186"/>
      <w:bookmarkEnd w:id="187"/>
      <w:bookmarkEnd w:id="188"/>
      <w:bookmarkEnd w:id="189"/>
      <w:bookmarkEnd w:id="190"/>
    </w:p>
    <w:p w14:paraId="7C579D69" w14:textId="2E5115BE" w:rsidR="00E65564" w:rsidRPr="00F67200" w:rsidRDefault="001C599B" w:rsidP="0039110D">
      <w:pPr>
        <w:pStyle w:val="ListParagraph"/>
        <w:spacing w:before="120" w:after="120" w:line="240" w:lineRule="auto"/>
        <w:ind w:left="1134" w:hanging="567"/>
        <w:contextualSpacing w:val="0"/>
      </w:pPr>
      <w:r>
        <w:t>(1)</w:t>
      </w:r>
      <w:r w:rsidR="00E65564" w:rsidRPr="00F67200">
        <w:tab/>
        <w:t>The grievance procedure set out in this Division applies to disputes under these Rules between</w:t>
      </w:r>
      <w:r>
        <w:t>-</w:t>
      </w:r>
    </w:p>
    <w:p w14:paraId="483EB34A" w14:textId="646631FB" w:rsidR="00E65564" w:rsidRPr="00F67200" w:rsidRDefault="001C599B" w:rsidP="0039110D">
      <w:pPr>
        <w:spacing w:before="120" w:after="120" w:line="240" w:lineRule="auto"/>
        <w:ind w:left="1701" w:hanging="567"/>
      </w:pPr>
      <w:r>
        <w:t>(a)</w:t>
      </w:r>
      <w:r w:rsidR="00E65564" w:rsidRPr="00F67200">
        <w:tab/>
        <w:t>a member and another member;</w:t>
      </w:r>
    </w:p>
    <w:p w14:paraId="2870F853" w14:textId="717B01D5" w:rsidR="00E65564" w:rsidRPr="00F67200" w:rsidRDefault="001C599B" w:rsidP="0039110D">
      <w:pPr>
        <w:spacing w:before="120" w:after="120" w:line="240" w:lineRule="auto"/>
        <w:ind w:left="1701" w:hanging="567"/>
      </w:pPr>
      <w:r>
        <w:t>(b)</w:t>
      </w:r>
      <w:r w:rsidR="00E65564" w:rsidRPr="00F67200">
        <w:tab/>
        <w:t>a member and the Board;</w:t>
      </w:r>
    </w:p>
    <w:p w14:paraId="10F344D9" w14:textId="57BF8510" w:rsidR="00E65564" w:rsidRPr="00F67200" w:rsidRDefault="001C599B" w:rsidP="0039110D">
      <w:pPr>
        <w:spacing w:before="120" w:after="120" w:line="240" w:lineRule="auto"/>
        <w:ind w:left="1701" w:hanging="567"/>
      </w:pPr>
      <w:r>
        <w:t>(c)</w:t>
      </w:r>
      <w:r w:rsidR="00E65564" w:rsidRPr="00F67200">
        <w:tab/>
        <w:t>a member and the Association.</w:t>
      </w:r>
    </w:p>
    <w:p w14:paraId="5FA4F140" w14:textId="62D92A8B" w:rsidR="00E65564" w:rsidRPr="00F67200" w:rsidRDefault="001C599B" w:rsidP="0039110D">
      <w:pPr>
        <w:pStyle w:val="ListParagraph"/>
        <w:spacing w:before="120" w:after="120" w:line="240" w:lineRule="auto"/>
        <w:ind w:left="1134" w:hanging="567"/>
        <w:contextualSpacing w:val="0"/>
      </w:pPr>
      <w:r>
        <w:t>(2)</w:t>
      </w:r>
      <w:r w:rsidR="00E65564" w:rsidRPr="00F67200">
        <w:tab/>
        <w:t>A member must not initiate a grievance procedure in relation to a matter that is the subject of a disciplinary procedure until the disciplinary procedure has been completed.</w:t>
      </w:r>
    </w:p>
    <w:p w14:paraId="5FCD3E86" w14:textId="4C6CE862" w:rsidR="00E65564" w:rsidRPr="00F67200" w:rsidRDefault="00E65564" w:rsidP="0039110D">
      <w:pPr>
        <w:pStyle w:val="Heading2"/>
      </w:pPr>
      <w:bookmarkStart w:id="191" w:name="_Toc340148101"/>
      <w:bookmarkStart w:id="192" w:name="_Toc340226935"/>
      <w:bookmarkStart w:id="193" w:name="_Toc346713030"/>
      <w:bookmarkStart w:id="194" w:name="_Toc69984821"/>
      <w:bookmarkStart w:id="195" w:name="_Toc158282561"/>
      <w:r w:rsidRPr="00F67200">
        <w:lastRenderedPageBreak/>
        <w:t xml:space="preserve">Parties </w:t>
      </w:r>
      <w:r w:rsidR="00C37DD8" w:rsidRPr="00F67200">
        <w:t>Must Attempt To Resolve The Dispute</w:t>
      </w:r>
      <w:bookmarkEnd w:id="191"/>
      <w:bookmarkEnd w:id="192"/>
      <w:bookmarkEnd w:id="193"/>
      <w:bookmarkEnd w:id="194"/>
      <w:bookmarkEnd w:id="195"/>
    </w:p>
    <w:p w14:paraId="5FE48AB2" w14:textId="77777777" w:rsidR="00E65564" w:rsidRPr="00F67200" w:rsidRDefault="00E65564" w:rsidP="0039110D">
      <w:pPr>
        <w:spacing w:before="120" w:after="120" w:line="240" w:lineRule="auto"/>
        <w:ind w:left="567"/>
      </w:pPr>
      <w:r w:rsidRPr="00F67200">
        <w:t>The parties to a dispute must attempt to resolve the dispute between themselves within 14 days of the dispute coming to the attention of each party.</w:t>
      </w:r>
    </w:p>
    <w:p w14:paraId="5DA9BDB5" w14:textId="7484B2A6" w:rsidR="00E65564" w:rsidRPr="00F67200" w:rsidRDefault="00E65564" w:rsidP="0039110D">
      <w:pPr>
        <w:pStyle w:val="Heading2"/>
      </w:pPr>
      <w:bookmarkStart w:id="196" w:name="_Toc340148102"/>
      <w:bookmarkStart w:id="197" w:name="_Toc340226936"/>
      <w:bookmarkStart w:id="198" w:name="_Toc346713031"/>
      <w:bookmarkStart w:id="199" w:name="_Toc69984822"/>
      <w:bookmarkStart w:id="200" w:name="_Toc158282562"/>
      <w:r w:rsidRPr="00F67200">
        <w:t xml:space="preserve">Appointment </w:t>
      </w:r>
      <w:r w:rsidR="00C37DD8" w:rsidRPr="00F67200">
        <w:t>Of Mediator</w:t>
      </w:r>
      <w:bookmarkEnd w:id="196"/>
      <w:bookmarkEnd w:id="197"/>
      <w:bookmarkEnd w:id="198"/>
      <w:bookmarkEnd w:id="199"/>
      <w:bookmarkEnd w:id="200"/>
    </w:p>
    <w:p w14:paraId="53DFA9EF" w14:textId="09900C01" w:rsidR="00E65564" w:rsidRPr="00F67200" w:rsidRDefault="001C599B" w:rsidP="0039110D">
      <w:pPr>
        <w:pStyle w:val="ListParagraph"/>
        <w:spacing w:before="120" w:after="120" w:line="240" w:lineRule="auto"/>
        <w:ind w:left="1134" w:hanging="567"/>
        <w:contextualSpacing w:val="0"/>
      </w:pPr>
      <w:r>
        <w:t>(1)</w:t>
      </w:r>
      <w:r w:rsidR="00E65564" w:rsidRPr="00F67200">
        <w:tab/>
        <w:t>If the parties to a dispute are unable to resolve the dispute between themselves within the time required by rule 26, the parties must within 10 days</w:t>
      </w:r>
      <w:r>
        <w:t>-</w:t>
      </w:r>
    </w:p>
    <w:p w14:paraId="46872637" w14:textId="21FBC211" w:rsidR="00E65564" w:rsidRPr="00F67200" w:rsidRDefault="001C599B" w:rsidP="0039110D">
      <w:pPr>
        <w:spacing w:before="120" w:after="120" w:line="240" w:lineRule="auto"/>
        <w:ind w:left="1701" w:hanging="567"/>
      </w:pPr>
      <w:r>
        <w:t>(a)</w:t>
      </w:r>
      <w:r w:rsidR="00E65564" w:rsidRPr="00F67200">
        <w:tab/>
        <w:t>notify the Board of the dispute; and</w:t>
      </w:r>
    </w:p>
    <w:p w14:paraId="49D1F781" w14:textId="2D5A6C44" w:rsidR="00E65564" w:rsidRPr="00F67200" w:rsidRDefault="001C599B" w:rsidP="0039110D">
      <w:pPr>
        <w:spacing w:before="120" w:after="120" w:line="240" w:lineRule="auto"/>
        <w:ind w:left="1701" w:hanging="567"/>
      </w:pPr>
      <w:r>
        <w:t>(b)</w:t>
      </w:r>
      <w:r w:rsidR="00E65564" w:rsidRPr="00F67200">
        <w:tab/>
        <w:t>agree to or request the appointment of a mediator; and</w:t>
      </w:r>
    </w:p>
    <w:p w14:paraId="1710DC71" w14:textId="790A8F10" w:rsidR="00E65564" w:rsidRPr="00F67200" w:rsidRDefault="001C599B" w:rsidP="0039110D">
      <w:pPr>
        <w:spacing w:before="120" w:after="120" w:line="240" w:lineRule="auto"/>
        <w:ind w:left="1701" w:hanging="567"/>
      </w:pPr>
      <w:r>
        <w:t>(c)</w:t>
      </w:r>
      <w:r w:rsidR="00E65564" w:rsidRPr="00F67200">
        <w:tab/>
        <w:t>attempt in good faith to settle the dispute by mediation.</w:t>
      </w:r>
    </w:p>
    <w:p w14:paraId="7CE5A6F3" w14:textId="10DAA438" w:rsidR="00E65564" w:rsidRPr="00F67200" w:rsidRDefault="001C599B" w:rsidP="0039110D">
      <w:pPr>
        <w:pStyle w:val="ListParagraph"/>
        <w:spacing w:before="120" w:after="120" w:line="240" w:lineRule="auto"/>
        <w:ind w:left="1134" w:hanging="567"/>
        <w:contextualSpacing w:val="0"/>
      </w:pPr>
      <w:r>
        <w:t>(2)</w:t>
      </w:r>
      <w:r w:rsidR="00E65564" w:rsidRPr="00F67200">
        <w:tab/>
        <w:t>The mediator must be</w:t>
      </w:r>
      <w:r>
        <w:t>-</w:t>
      </w:r>
    </w:p>
    <w:p w14:paraId="1142B88F" w14:textId="3C681AAB" w:rsidR="00E65564" w:rsidRPr="00F67200" w:rsidRDefault="001C599B" w:rsidP="0039110D">
      <w:pPr>
        <w:spacing w:before="120" w:after="120" w:line="240" w:lineRule="auto"/>
        <w:ind w:left="1701" w:hanging="567"/>
      </w:pPr>
      <w:r>
        <w:t>(a)</w:t>
      </w:r>
      <w:r w:rsidR="00E65564" w:rsidRPr="00F67200">
        <w:tab/>
        <w:t>a person chosen by agreement between the parties; or</w:t>
      </w:r>
    </w:p>
    <w:p w14:paraId="47AEF83A" w14:textId="2D24CBA0" w:rsidR="00E65564" w:rsidRPr="00F67200" w:rsidRDefault="001C599B" w:rsidP="0039110D">
      <w:pPr>
        <w:spacing w:before="120" w:after="120" w:line="240" w:lineRule="auto"/>
        <w:ind w:left="1701" w:hanging="567"/>
      </w:pPr>
      <w:r>
        <w:t>(b)</w:t>
      </w:r>
      <w:r w:rsidR="00E65564" w:rsidRPr="00F67200">
        <w:tab/>
        <w:t>in the absence of agreement</w:t>
      </w:r>
      <w:r>
        <w:t>-</w:t>
      </w:r>
    </w:p>
    <w:p w14:paraId="1E759E57" w14:textId="7AD5D795" w:rsidR="00E65564" w:rsidRPr="00F67200" w:rsidRDefault="001C599B" w:rsidP="0039110D">
      <w:pPr>
        <w:spacing w:before="120" w:after="120" w:line="240" w:lineRule="auto"/>
        <w:ind w:left="2268" w:hanging="567"/>
      </w:pPr>
      <w:r>
        <w:t>(i)</w:t>
      </w:r>
      <w:r w:rsidR="00E65564" w:rsidRPr="00F67200">
        <w:tab/>
        <w:t>if the dispute is between a member and another member</w:t>
      </w:r>
      <w:r w:rsidR="00280A0E" w:rsidRPr="00F67200">
        <w:t xml:space="preserve">, </w:t>
      </w:r>
      <w:r w:rsidR="00E65564" w:rsidRPr="00F67200">
        <w:t>a person appointed by the Board; or</w:t>
      </w:r>
    </w:p>
    <w:p w14:paraId="21483E35" w14:textId="4BBFC31C" w:rsidR="00E65564" w:rsidRPr="00F67200" w:rsidRDefault="001C599B" w:rsidP="0039110D">
      <w:pPr>
        <w:spacing w:before="120" w:after="120" w:line="240" w:lineRule="auto"/>
        <w:ind w:left="2268" w:hanging="567"/>
      </w:pPr>
      <w:r>
        <w:t>(ii)</w:t>
      </w:r>
      <w:r w:rsidR="00E65564" w:rsidRPr="00F67200">
        <w:tab/>
        <w:t>if the dispute is between a member and the Board or the Association</w:t>
      </w:r>
      <w:r w:rsidR="00280A0E" w:rsidRPr="00F67200">
        <w:t xml:space="preserve">, </w:t>
      </w:r>
      <w:r w:rsidR="00E65564" w:rsidRPr="00F67200">
        <w:t>a person appointed or employed by the Dispute Settlement Centre of Victoria.</w:t>
      </w:r>
    </w:p>
    <w:p w14:paraId="6B873F7C" w14:textId="144941E4" w:rsidR="00E65564" w:rsidRPr="00F67200" w:rsidRDefault="001C599B" w:rsidP="0039110D">
      <w:pPr>
        <w:pStyle w:val="ListParagraph"/>
        <w:spacing w:before="120" w:after="120" w:line="240" w:lineRule="auto"/>
        <w:ind w:left="1134" w:hanging="567"/>
        <w:contextualSpacing w:val="0"/>
      </w:pPr>
      <w:r>
        <w:t>(3)</w:t>
      </w:r>
      <w:r w:rsidR="00E65564" w:rsidRPr="00F67200">
        <w:tab/>
        <w:t xml:space="preserve">A mediator appointed by the Board may be a member or former member of the Association </w:t>
      </w:r>
      <w:r w:rsidR="00395E87" w:rsidRPr="00F67200">
        <w:t xml:space="preserve">but in any case, </w:t>
      </w:r>
      <w:r w:rsidR="00E65564" w:rsidRPr="00F67200">
        <w:t>must not be a person who</w:t>
      </w:r>
      <w:r>
        <w:t>-</w:t>
      </w:r>
    </w:p>
    <w:p w14:paraId="3E9B55C8" w14:textId="6ADAC677" w:rsidR="00E65564" w:rsidRPr="00F67200" w:rsidRDefault="001C599B" w:rsidP="0039110D">
      <w:pPr>
        <w:spacing w:before="120" w:after="120" w:line="240" w:lineRule="auto"/>
        <w:ind w:left="1701" w:hanging="567"/>
      </w:pPr>
      <w:r>
        <w:t>(a)</w:t>
      </w:r>
      <w:r w:rsidR="00E65564" w:rsidRPr="00F67200">
        <w:tab/>
        <w:t>has a personal interest in the dispute; or</w:t>
      </w:r>
    </w:p>
    <w:p w14:paraId="6836BC7C" w14:textId="70B33CF5" w:rsidR="00E65564" w:rsidRPr="00F67200" w:rsidRDefault="001C599B" w:rsidP="0039110D">
      <w:pPr>
        <w:spacing w:before="120" w:after="120" w:line="240" w:lineRule="auto"/>
        <w:ind w:left="1701" w:hanging="567"/>
      </w:pPr>
      <w:r>
        <w:t>(b)</w:t>
      </w:r>
      <w:r w:rsidR="00E65564" w:rsidRPr="00F67200">
        <w:tab/>
        <w:t>is biased in favour of or against any party.</w:t>
      </w:r>
    </w:p>
    <w:p w14:paraId="0CEC8D6B" w14:textId="7B67304F" w:rsidR="00E65564" w:rsidRPr="00F67200" w:rsidRDefault="00FC18BB" w:rsidP="0039110D">
      <w:pPr>
        <w:pStyle w:val="Heading2"/>
      </w:pPr>
      <w:bookmarkStart w:id="201" w:name="_Toc340148103"/>
      <w:bookmarkStart w:id="202" w:name="_Toc340226937"/>
      <w:bookmarkStart w:id="203" w:name="_Toc69984823"/>
      <w:bookmarkStart w:id="204" w:name="_Toc158282563"/>
      <w:r w:rsidRPr="00F67200">
        <w:t>M</w:t>
      </w:r>
      <w:r w:rsidR="00E65564" w:rsidRPr="00F67200">
        <w:t xml:space="preserve">ediation </w:t>
      </w:r>
      <w:r w:rsidR="00C37DD8" w:rsidRPr="00F67200">
        <w:t>Process</w:t>
      </w:r>
      <w:bookmarkEnd w:id="201"/>
      <w:bookmarkEnd w:id="202"/>
      <w:bookmarkEnd w:id="203"/>
      <w:bookmarkEnd w:id="204"/>
    </w:p>
    <w:p w14:paraId="69F9E6A9" w14:textId="40A5466F" w:rsidR="00E65564" w:rsidRPr="00F67200" w:rsidRDefault="001C599B" w:rsidP="0039110D">
      <w:pPr>
        <w:pStyle w:val="ListParagraph"/>
        <w:spacing w:before="120" w:after="120" w:line="240" w:lineRule="auto"/>
        <w:ind w:left="1134" w:hanging="567"/>
        <w:contextualSpacing w:val="0"/>
      </w:pPr>
      <w:r>
        <w:t>(1)</w:t>
      </w:r>
      <w:r w:rsidR="00E65564" w:rsidRPr="00F67200">
        <w:tab/>
        <w:t>The mediator to the dispute, in conducting the mediation, must</w:t>
      </w:r>
      <w:r>
        <w:t>-</w:t>
      </w:r>
    </w:p>
    <w:p w14:paraId="3312C25A" w14:textId="528F825D" w:rsidR="00E65564" w:rsidRPr="00F67200" w:rsidRDefault="001C599B" w:rsidP="0039110D">
      <w:pPr>
        <w:spacing w:before="120" w:after="120" w:line="240" w:lineRule="auto"/>
        <w:ind w:left="1701" w:hanging="567"/>
      </w:pPr>
      <w:r>
        <w:t>(a)</w:t>
      </w:r>
      <w:r w:rsidR="00E65564" w:rsidRPr="00F67200">
        <w:tab/>
        <w:t>give each party every opportunity to be heard; and</w:t>
      </w:r>
    </w:p>
    <w:p w14:paraId="71B6D22E" w14:textId="26F2F986" w:rsidR="00E65564" w:rsidRPr="00F67200" w:rsidRDefault="001C599B" w:rsidP="0039110D">
      <w:pPr>
        <w:spacing w:before="120" w:after="120" w:line="240" w:lineRule="auto"/>
        <w:ind w:left="1701" w:hanging="567"/>
      </w:pPr>
      <w:r>
        <w:t>(b)</w:t>
      </w:r>
      <w:r>
        <w:tab/>
      </w:r>
      <w:r w:rsidR="00E65564" w:rsidRPr="00F67200">
        <w:t>allow the member to have an advocate present</w:t>
      </w:r>
    </w:p>
    <w:p w14:paraId="0DAA2699" w14:textId="3DC8843C" w:rsidR="00E65564" w:rsidRPr="00F67200" w:rsidRDefault="001C599B" w:rsidP="0039110D">
      <w:pPr>
        <w:spacing w:before="120" w:after="120" w:line="240" w:lineRule="auto"/>
        <w:ind w:left="1701" w:hanging="567"/>
      </w:pPr>
      <w:r>
        <w:t>(c)</w:t>
      </w:r>
      <w:r w:rsidR="00E65564" w:rsidRPr="00F67200">
        <w:tab/>
        <w:t>allow due consideration by all parties of any written statement submitted by any party; and</w:t>
      </w:r>
    </w:p>
    <w:p w14:paraId="53978709" w14:textId="62C800D8" w:rsidR="00E65564" w:rsidRPr="00F67200" w:rsidRDefault="001C599B" w:rsidP="0039110D">
      <w:pPr>
        <w:spacing w:before="120" w:after="120" w:line="240" w:lineRule="auto"/>
        <w:ind w:left="1701" w:hanging="567"/>
      </w:pPr>
      <w:r>
        <w:t>(d)</w:t>
      </w:r>
      <w:r w:rsidR="00E65564" w:rsidRPr="00F67200">
        <w:tab/>
        <w:t>ensure that natural justice is accorded to the parties throughout the mediation process.</w:t>
      </w:r>
    </w:p>
    <w:p w14:paraId="77243ABC" w14:textId="5DC5FE8A" w:rsidR="00E65564" w:rsidRPr="00F67200" w:rsidRDefault="001C599B" w:rsidP="0039110D">
      <w:pPr>
        <w:pStyle w:val="ListParagraph"/>
        <w:spacing w:before="120" w:after="120" w:line="240" w:lineRule="auto"/>
        <w:ind w:left="1134" w:hanging="567"/>
        <w:contextualSpacing w:val="0"/>
      </w:pPr>
      <w:r>
        <w:t>(2)</w:t>
      </w:r>
      <w:r w:rsidR="00E65564" w:rsidRPr="00F67200">
        <w:tab/>
        <w:t>The mediator must not determine the dispute.</w:t>
      </w:r>
    </w:p>
    <w:p w14:paraId="23A75FDB" w14:textId="4DEED2B4" w:rsidR="00E65564" w:rsidRPr="00F67200" w:rsidRDefault="00064F24" w:rsidP="0039110D">
      <w:pPr>
        <w:pStyle w:val="Heading2"/>
      </w:pPr>
      <w:bookmarkStart w:id="205" w:name="_Toc340148104"/>
      <w:bookmarkStart w:id="206" w:name="_Toc340226938"/>
      <w:bookmarkStart w:id="207" w:name="_Toc69984824"/>
      <w:bookmarkStart w:id="208" w:name="_Toc158282564"/>
      <w:r w:rsidRPr="00F67200">
        <w:t>F</w:t>
      </w:r>
      <w:r w:rsidR="00E65564" w:rsidRPr="00F67200">
        <w:t xml:space="preserve">ailure </w:t>
      </w:r>
      <w:r w:rsidR="00C37DD8" w:rsidRPr="00F67200">
        <w:t>To Resolve Dispute By Mediation</w:t>
      </w:r>
      <w:bookmarkEnd w:id="205"/>
      <w:bookmarkEnd w:id="206"/>
      <w:bookmarkEnd w:id="207"/>
      <w:bookmarkEnd w:id="208"/>
    </w:p>
    <w:p w14:paraId="671518E4" w14:textId="77777777" w:rsidR="00E65564" w:rsidRPr="00F67200" w:rsidRDefault="00E65564" w:rsidP="0039110D">
      <w:pPr>
        <w:spacing w:before="120" w:after="120" w:line="240" w:lineRule="auto"/>
        <w:ind w:left="567"/>
      </w:pPr>
      <w:r w:rsidRPr="00F67200">
        <w:t>If the mediation process does not resolve the dispute, the parties may seek to resolve the dispute in accordance with the Act or otherwise at law.</w:t>
      </w:r>
    </w:p>
    <w:p w14:paraId="63E09256" w14:textId="094E5E8C" w:rsidR="00E65564" w:rsidRPr="00F67200" w:rsidRDefault="00771778" w:rsidP="0039110D">
      <w:pPr>
        <w:pStyle w:val="Heading1"/>
      </w:pPr>
      <w:bookmarkStart w:id="209" w:name="_Toc340148105"/>
      <w:bookmarkStart w:id="210" w:name="_Toc340226939"/>
      <w:bookmarkStart w:id="211" w:name="_Toc346713034"/>
      <w:bookmarkStart w:id="212" w:name="_Toc69984825"/>
      <w:bookmarkStart w:id="213" w:name="_Toc158282565"/>
      <w:r w:rsidRPr="00F67200">
        <w:lastRenderedPageBreak/>
        <w:t>PART 4 - GENERAL MEETINGS OF THE ASSOCIATION</w:t>
      </w:r>
      <w:bookmarkEnd w:id="209"/>
      <w:bookmarkEnd w:id="210"/>
      <w:bookmarkEnd w:id="211"/>
      <w:bookmarkEnd w:id="212"/>
      <w:bookmarkEnd w:id="213"/>
    </w:p>
    <w:p w14:paraId="395AE966" w14:textId="76B30A83" w:rsidR="00E65564" w:rsidRPr="00F67200" w:rsidRDefault="00E65564" w:rsidP="0039110D">
      <w:pPr>
        <w:pStyle w:val="Heading2"/>
      </w:pPr>
      <w:bookmarkStart w:id="214" w:name="_Toc340148106"/>
      <w:bookmarkStart w:id="215" w:name="_Toc340226940"/>
      <w:bookmarkStart w:id="216" w:name="_Toc346713035"/>
      <w:bookmarkStart w:id="217" w:name="_Toc69984826"/>
      <w:bookmarkStart w:id="218" w:name="_Toc158282566"/>
      <w:r w:rsidRPr="00F67200">
        <w:t xml:space="preserve">Annual </w:t>
      </w:r>
      <w:r w:rsidR="00C37DD8" w:rsidRPr="00F67200">
        <w:t>General Meetings</w:t>
      </w:r>
      <w:bookmarkEnd w:id="214"/>
      <w:bookmarkEnd w:id="215"/>
      <w:bookmarkEnd w:id="216"/>
      <w:bookmarkEnd w:id="217"/>
      <w:bookmarkEnd w:id="218"/>
    </w:p>
    <w:p w14:paraId="6FB8C711" w14:textId="23D1D475" w:rsidR="00E65564" w:rsidRPr="00F67200" w:rsidRDefault="001C599B" w:rsidP="0039110D">
      <w:pPr>
        <w:pStyle w:val="ListParagraph"/>
        <w:spacing w:before="120" w:after="120" w:line="240" w:lineRule="auto"/>
        <w:ind w:left="1134" w:hanging="567"/>
        <w:contextualSpacing w:val="0"/>
      </w:pPr>
      <w:r>
        <w:t>(1)</w:t>
      </w:r>
      <w:r w:rsidR="00E65564" w:rsidRPr="00F67200">
        <w:tab/>
        <w:t>The Board must convene an annual general meeting of the Association to be held within 5 months after the end of each financial year.</w:t>
      </w:r>
    </w:p>
    <w:p w14:paraId="1EB9CF4A" w14:textId="5C8A08BA" w:rsidR="00E65564" w:rsidRPr="00F67200" w:rsidRDefault="001C599B" w:rsidP="0039110D">
      <w:pPr>
        <w:pStyle w:val="ListParagraph"/>
        <w:spacing w:before="120" w:after="120" w:line="240" w:lineRule="auto"/>
        <w:ind w:left="1134" w:hanging="567"/>
        <w:contextualSpacing w:val="0"/>
      </w:pPr>
      <w:r>
        <w:t>(2)</w:t>
      </w:r>
      <w:r w:rsidR="00E65564" w:rsidRPr="00F67200">
        <w:tab/>
        <w:t>Despite subrule (1), the Association may hold its first annual general meeting at any time within 18 months after its incorporation.</w:t>
      </w:r>
    </w:p>
    <w:p w14:paraId="595203F3" w14:textId="6A560C1A" w:rsidR="00E65564" w:rsidRPr="00F67200" w:rsidRDefault="001C599B" w:rsidP="0039110D">
      <w:pPr>
        <w:pStyle w:val="ListParagraph"/>
        <w:spacing w:before="120" w:after="120" w:line="240" w:lineRule="auto"/>
        <w:ind w:left="1134" w:hanging="567"/>
        <w:contextualSpacing w:val="0"/>
      </w:pPr>
      <w:r>
        <w:t>(3)</w:t>
      </w:r>
      <w:r w:rsidR="00E65564" w:rsidRPr="00F67200">
        <w:tab/>
        <w:t xml:space="preserve">The Board may determine the date, </w:t>
      </w:r>
      <w:r w:rsidR="0035674E" w:rsidRPr="00F67200">
        <w:t>time,</w:t>
      </w:r>
      <w:r w:rsidR="00E65564" w:rsidRPr="00F67200">
        <w:t xml:space="preserve"> and place of the annual general meeting.</w:t>
      </w:r>
    </w:p>
    <w:p w14:paraId="3A6E78B7" w14:textId="57406AD3" w:rsidR="00E65564" w:rsidRPr="00F67200" w:rsidRDefault="001C599B" w:rsidP="0039110D">
      <w:pPr>
        <w:pStyle w:val="ListParagraph"/>
        <w:spacing w:before="120" w:after="120" w:line="240" w:lineRule="auto"/>
        <w:ind w:left="1134" w:hanging="567"/>
        <w:contextualSpacing w:val="0"/>
      </w:pPr>
      <w:r>
        <w:t>(4)</w:t>
      </w:r>
      <w:r w:rsidR="00E65564" w:rsidRPr="00F67200">
        <w:tab/>
        <w:t>The ordinary business of the annual general meeting is as follows</w:t>
      </w:r>
      <w:r>
        <w:t>-</w:t>
      </w:r>
    </w:p>
    <w:p w14:paraId="3B19CC7D" w14:textId="3C9600AC" w:rsidR="00E65564" w:rsidRPr="00F67200" w:rsidRDefault="001C599B" w:rsidP="0039110D">
      <w:pPr>
        <w:spacing w:before="120" w:after="120" w:line="240" w:lineRule="auto"/>
        <w:ind w:left="1701" w:hanging="567"/>
      </w:pPr>
      <w:r>
        <w:t>(a)</w:t>
      </w:r>
      <w:r w:rsidR="00E65564" w:rsidRPr="00F67200">
        <w:tab/>
        <w:t>to confirm the minutes of the previous annual general meeting and of any special general meeting held since then;</w:t>
      </w:r>
    </w:p>
    <w:p w14:paraId="67C6A03D" w14:textId="5BFEA107" w:rsidR="00E65564" w:rsidRPr="00F67200" w:rsidRDefault="001C599B" w:rsidP="0039110D">
      <w:pPr>
        <w:spacing w:before="120" w:after="120" w:line="240" w:lineRule="auto"/>
        <w:ind w:left="1701" w:hanging="567"/>
      </w:pPr>
      <w:r>
        <w:t>(b)</w:t>
      </w:r>
      <w:r w:rsidR="00E65564" w:rsidRPr="00F67200">
        <w:tab/>
        <w:t>to receive and consider</w:t>
      </w:r>
      <w:r>
        <w:t>-</w:t>
      </w:r>
    </w:p>
    <w:p w14:paraId="49FE3347" w14:textId="43ED5E15" w:rsidR="00E65564" w:rsidRPr="00F67200" w:rsidRDefault="001C599B" w:rsidP="0039110D">
      <w:pPr>
        <w:spacing w:before="120" w:after="120" w:line="240" w:lineRule="auto"/>
        <w:ind w:left="1701" w:hanging="567"/>
      </w:pPr>
      <w:r>
        <w:t>(i)</w:t>
      </w:r>
      <w:r w:rsidR="00E65564" w:rsidRPr="00F67200">
        <w:tab/>
        <w:t>the annual report of the Board on the activities of the Association during the preceding financial year; and</w:t>
      </w:r>
    </w:p>
    <w:p w14:paraId="380212F2" w14:textId="4DE75008" w:rsidR="00E65564" w:rsidRPr="00F67200" w:rsidRDefault="001C599B" w:rsidP="0039110D">
      <w:pPr>
        <w:spacing w:before="120" w:after="120" w:line="240" w:lineRule="auto"/>
        <w:ind w:left="1701" w:hanging="567"/>
      </w:pPr>
      <w:r>
        <w:t>(ii)</w:t>
      </w:r>
      <w:r w:rsidR="00E65564" w:rsidRPr="00F67200">
        <w:tab/>
        <w:t>the financial statements of the Association for the preceding financial year submitted by the Board in accordance with Part 7 of the Act;</w:t>
      </w:r>
    </w:p>
    <w:p w14:paraId="429D93D3" w14:textId="279E5F83" w:rsidR="00E65564" w:rsidRPr="00F67200" w:rsidRDefault="001C599B" w:rsidP="0039110D">
      <w:pPr>
        <w:spacing w:before="120" w:after="120" w:line="240" w:lineRule="auto"/>
        <w:ind w:left="1701" w:hanging="567"/>
      </w:pPr>
      <w:r>
        <w:t>(c)</w:t>
      </w:r>
      <w:r w:rsidR="00E65564" w:rsidRPr="00F67200">
        <w:tab/>
        <w:t xml:space="preserve">to elect the </w:t>
      </w:r>
      <w:r w:rsidR="000766F6" w:rsidRPr="00F67200">
        <w:t xml:space="preserve">directors </w:t>
      </w:r>
      <w:r w:rsidR="00E65564" w:rsidRPr="00F67200">
        <w:t>of the Board;</w:t>
      </w:r>
    </w:p>
    <w:p w14:paraId="323CCB30" w14:textId="566C282F" w:rsidR="00E65564" w:rsidRPr="00F67200" w:rsidRDefault="001C599B" w:rsidP="0039110D">
      <w:pPr>
        <w:spacing w:before="120" w:after="120" w:line="240" w:lineRule="auto"/>
        <w:ind w:left="1701" w:hanging="567"/>
      </w:pPr>
      <w:r>
        <w:t>(d)</w:t>
      </w:r>
      <w:r w:rsidR="00E65564" w:rsidRPr="00F67200">
        <w:tab/>
        <w:t>to confirm or vary the amounts (if any) of the annual subscription and joining fee.</w:t>
      </w:r>
    </w:p>
    <w:p w14:paraId="1FAD0B21" w14:textId="71D97AF0" w:rsidR="002B6DFD" w:rsidRPr="00F67200" w:rsidRDefault="0014171F" w:rsidP="00DD650D">
      <w:pPr>
        <w:pStyle w:val="ListParagraph"/>
        <w:spacing w:before="120" w:after="120" w:line="240" w:lineRule="auto"/>
        <w:ind w:left="1701" w:hanging="567"/>
        <w:contextualSpacing w:val="0"/>
        <w:pPrChange w:id="219" w:author="Leisa Harper" w:date="2024-11-26T18:12:00Z" w16du:dateUtc="2024-11-26T07:12:00Z">
          <w:pPr>
            <w:pStyle w:val="ListParagraph"/>
            <w:spacing w:before="120" w:after="120" w:line="240" w:lineRule="auto"/>
            <w:ind w:left="1134" w:hanging="567"/>
            <w:contextualSpacing w:val="0"/>
          </w:pPr>
        </w:pPrChange>
      </w:pPr>
      <w:ins w:id="220" w:author="Leisa Harper" w:date="2024-11-26T18:12:00Z" w16du:dateUtc="2024-11-26T07:12:00Z">
        <w:r>
          <w:t xml:space="preserve">(e)  </w:t>
        </w:r>
      </w:ins>
      <w:del w:id="221" w:author="Leisa Harper" w:date="2024-11-26T18:12:00Z" w16du:dateUtc="2024-11-26T07:12:00Z">
        <w:r w:rsidR="001C599B" w:rsidDel="0014171F">
          <w:delText>(5)</w:delText>
        </w:r>
        <w:r w:rsidR="001C599B" w:rsidDel="0014171F">
          <w:tab/>
        </w:r>
      </w:del>
      <w:ins w:id="222" w:author="Leisa Harper" w:date="2024-11-26T18:12:00Z" w16du:dateUtc="2024-11-26T07:12:00Z">
        <w:r>
          <w:t>Ratify</w:t>
        </w:r>
      </w:ins>
      <w:ins w:id="223" w:author="Leisa Harper" w:date="2024-11-26T18:11:00Z" w16du:dateUtc="2024-11-26T07:11:00Z">
        <w:r w:rsidR="009C65D4">
          <w:t xml:space="preserve"> t</w:t>
        </w:r>
      </w:ins>
      <w:ins w:id="224" w:author="Leisa Harper" w:date="2024-11-26T18:10:00Z" w16du:dateUtc="2024-11-26T07:10:00Z">
        <w:r w:rsidR="005C3E9D">
          <w:t xml:space="preserve">he </w:t>
        </w:r>
      </w:ins>
      <w:ins w:id="225" w:author="Leisa Harper" w:date="2024-11-26T18:12:00Z" w16du:dateUtc="2024-11-26T07:12:00Z">
        <w:r>
          <w:t>a</w:t>
        </w:r>
      </w:ins>
      <w:ins w:id="226" w:author="Leisa Harper" w:date="2024-11-26T18:10:00Z" w16du:dateUtc="2024-11-26T07:10:00Z">
        <w:r w:rsidR="005C3E9D">
          <w:t>ppoi</w:t>
        </w:r>
      </w:ins>
      <w:ins w:id="227" w:author="Leisa Harper" w:date="2024-11-26T18:11:00Z" w16du:dateUtc="2024-11-26T07:11:00Z">
        <w:r w:rsidR="009C65D4">
          <w:t xml:space="preserve">ntment of the </w:t>
        </w:r>
        <w:r>
          <w:t>a</w:t>
        </w:r>
      </w:ins>
      <w:ins w:id="228" w:author="Leisa Harper" w:date="2024-11-26T18:10:00Z" w16du:dateUtc="2024-11-26T07:10:00Z">
        <w:r w:rsidR="00784FA6">
          <w:t xml:space="preserve">uditor </w:t>
        </w:r>
      </w:ins>
      <w:ins w:id="229" w:author="Leisa Harper" w:date="2024-11-26T18:11:00Z" w16du:dateUtc="2024-11-26T07:11:00Z">
        <w:r w:rsidR="009C65D4">
          <w:t>as per the Board’s recommendation</w:t>
        </w:r>
      </w:ins>
      <w:ins w:id="230" w:author="Leisa Harper" w:date="2024-11-26T18:12:00Z" w16du:dateUtc="2024-11-26T07:12:00Z">
        <w:r>
          <w:t>.</w:t>
        </w:r>
      </w:ins>
      <w:ins w:id="231" w:author="Leisa Harper" w:date="2024-11-26T18:11:00Z" w16du:dateUtc="2024-11-26T07:11:00Z">
        <w:r w:rsidR="009C65D4">
          <w:t xml:space="preserve"> </w:t>
        </w:r>
      </w:ins>
      <w:del w:id="232" w:author="Leisa Harper" w:date="2024-11-26T18:08:00Z" w16du:dateUtc="2024-11-26T07:08:00Z">
        <w:r w:rsidR="00E65564" w:rsidRPr="00F67200" w:rsidDel="00270B2D">
          <w:delText>To elect an auditor for the ensuing year.</w:delText>
        </w:r>
      </w:del>
    </w:p>
    <w:p w14:paraId="3117F46F" w14:textId="77823EFC" w:rsidR="00E65564" w:rsidRPr="00F67200" w:rsidRDefault="001C599B" w:rsidP="0039110D">
      <w:pPr>
        <w:pStyle w:val="ListParagraph"/>
        <w:spacing w:before="120" w:after="120" w:line="240" w:lineRule="auto"/>
        <w:ind w:left="1134" w:hanging="567"/>
        <w:contextualSpacing w:val="0"/>
      </w:pPr>
      <w:r>
        <w:t>(6)</w:t>
      </w:r>
      <w:r>
        <w:tab/>
      </w:r>
      <w:r w:rsidR="00E65564" w:rsidRPr="00F67200">
        <w:t>The annual general meeting may also conduct any other business of which notice has been given in accordance with these Rules.</w:t>
      </w:r>
    </w:p>
    <w:p w14:paraId="7F09221C" w14:textId="643512B0" w:rsidR="00E65564" w:rsidRPr="00F67200" w:rsidRDefault="00E65564" w:rsidP="0039110D">
      <w:pPr>
        <w:pStyle w:val="Heading2"/>
      </w:pPr>
      <w:bookmarkStart w:id="233" w:name="_Toc340148107"/>
      <w:bookmarkStart w:id="234" w:name="_Toc340226941"/>
      <w:bookmarkStart w:id="235" w:name="_Toc69984827"/>
      <w:bookmarkStart w:id="236" w:name="_Toc158282567"/>
      <w:r w:rsidRPr="00F67200">
        <w:t xml:space="preserve">Special </w:t>
      </w:r>
      <w:r w:rsidR="00C37DD8" w:rsidRPr="00F67200">
        <w:t>General Meetings</w:t>
      </w:r>
      <w:bookmarkEnd w:id="233"/>
      <w:bookmarkEnd w:id="234"/>
      <w:bookmarkEnd w:id="235"/>
      <w:bookmarkEnd w:id="236"/>
    </w:p>
    <w:p w14:paraId="1C6E7992" w14:textId="3D02D37D" w:rsidR="00E65564" w:rsidRPr="00F67200" w:rsidRDefault="005B2782" w:rsidP="0039110D">
      <w:pPr>
        <w:pStyle w:val="ListParagraph"/>
        <w:spacing w:before="120" w:after="120" w:line="240" w:lineRule="auto"/>
        <w:ind w:left="1134" w:hanging="567"/>
        <w:contextualSpacing w:val="0"/>
      </w:pPr>
      <w:r>
        <w:t>(1)</w:t>
      </w:r>
      <w:r w:rsidR="00E65564" w:rsidRPr="00F67200">
        <w:tab/>
        <w:t>Any general meeting of the Association, other than an annual general meeting or an appeal meeting, is a special general meeting.</w:t>
      </w:r>
    </w:p>
    <w:p w14:paraId="553A9102" w14:textId="059EF38A" w:rsidR="00E65564" w:rsidRPr="00F67200" w:rsidRDefault="005B2782" w:rsidP="0039110D">
      <w:pPr>
        <w:pStyle w:val="ListParagraph"/>
        <w:spacing w:before="120" w:after="120" w:line="240" w:lineRule="auto"/>
        <w:ind w:left="1134" w:hanging="567"/>
        <w:contextualSpacing w:val="0"/>
      </w:pPr>
      <w:r>
        <w:t>(2)</w:t>
      </w:r>
      <w:r w:rsidR="00E65564" w:rsidRPr="00F67200">
        <w:tab/>
        <w:t>The Board may convene a special general meeting whenever it thinks fit.</w:t>
      </w:r>
    </w:p>
    <w:p w14:paraId="351C7A8B" w14:textId="41CE743B" w:rsidR="002B6DFD" w:rsidRPr="00F67200" w:rsidRDefault="005B2782" w:rsidP="0039110D">
      <w:pPr>
        <w:pStyle w:val="ListParagraph"/>
        <w:spacing w:before="120" w:after="120" w:line="240" w:lineRule="auto"/>
        <w:ind w:left="1134" w:hanging="567"/>
        <w:contextualSpacing w:val="0"/>
      </w:pPr>
      <w:r>
        <w:t>(3)</w:t>
      </w:r>
      <w:r w:rsidR="00E65564" w:rsidRPr="00F67200">
        <w:tab/>
        <w:t>No business other than that set out in the notice under rule 33 may be conducted at the meeting.</w:t>
      </w:r>
    </w:p>
    <w:p w14:paraId="6504D1F1" w14:textId="77777777" w:rsidR="005B2782" w:rsidRPr="005B2782" w:rsidRDefault="00E65564" w:rsidP="0039110D">
      <w:pPr>
        <w:pStyle w:val="ListParagraph"/>
        <w:spacing w:before="120" w:after="120" w:line="240" w:lineRule="auto"/>
        <w:ind w:left="1134"/>
        <w:contextualSpacing w:val="0"/>
        <w:rPr>
          <w:b/>
          <w:bCs/>
        </w:rPr>
      </w:pPr>
      <w:r w:rsidRPr="005B2782">
        <w:rPr>
          <w:b/>
          <w:bCs/>
        </w:rPr>
        <w:t>Note</w:t>
      </w:r>
    </w:p>
    <w:p w14:paraId="0D5C5F75" w14:textId="47B2E1C6" w:rsidR="00E65564" w:rsidRPr="00F67200" w:rsidRDefault="005B2782" w:rsidP="0039110D">
      <w:pPr>
        <w:pStyle w:val="ListParagraph"/>
        <w:spacing w:before="120" w:after="120" w:line="240" w:lineRule="auto"/>
        <w:ind w:left="1134"/>
        <w:contextualSpacing w:val="0"/>
      </w:pPr>
      <w:r>
        <w:t>G</w:t>
      </w:r>
      <w:r w:rsidR="00E65564" w:rsidRPr="00F67200">
        <w:t>eneral business may be considered at the meeting if it is included as an item for consideration in the notice under rule 33 and the majority of members at the meeting agree.</w:t>
      </w:r>
    </w:p>
    <w:p w14:paraId="053456DB" w14:textId="01E04C26" w:rsidR="00E65564" w:rsidRPr="00F67200" w:rsidRDefault="00E65564" w:rsidP="0039110D">
      <w:pPr>
        <w:pStyle w:val="Heading2"/>
      </w:pPr>
      <w:bookmarkStart w:id="237" w:name="_Toc340148108"/>
      <w:bookmarkStart w:id="238" w:name="_Toc340226942"/>
      <w:bookmarkStart w:id="239" w:name="_Toc346713037"/>
      <w:bookmarkStart w:id="240" w:name="_Toc69984828"/>
      <w:bookmarkStart w:id="241" w:name="_Toc158282568"/>
      <w:r w:rsidRPr="00F67200">
        <w:t xml:space="preserve">Special </w:t>
      </w:r>
      <w:r w:rsidR="00C37DD8" w:rsidRPr="00F67200">
        <w:t>General Meeting Held At Request Of Members</w:t>
      </w:r>
      <w:bookmarkEnd w:id="237"/>
      <w:bookmarkEnd w:id="238"/>
      <w:bookmarkEnd w:id="239"/>
      <w:bookmarkEnd w:id="240"/>
      <w:bookmarkEnd w:id="241"/>
    </w:p>
    <w:p w14:paraId="2B8E6923" w14:textId="0FF0A25F" w:rsidR="002B6DFD" w:rsidRPr="00F67200" w:rsidRDefault="005B2782" w:rsidP="0039110D">
      <w:pPr>
        <w:pStyle w:val="ListParagraph"/>
        <w:spacing w:before="120" w:after="120" w:line="240" w:lineRule="auto"/>
        <w:ind w:left="1134" w:hanging="567"/>
        <w:contextualSpacing w:val="0"/>
      </w:pPr>
      <w:r>
        <w:t>(1)</w:t>
      </w:r>
      <w:r w:rsidR="00E65564" w:rsidRPr="00F67200">
        <w:tab/>
        <w:t>The Board must convene a special general meeting if a request to do so is made in accordance with subrule (2) by at least 5 members.</w:t>
      </w:r>
    </w:p>
    <w:p w14:paraId="204CBD8C" w14:textId="5655A82E" w:rsidR="00E65564" w:rsidRPr="00F67200" w:rsidRDefault="005B2782" w:rsidP="0039110D">
      <w:pPr>
        <w:pStyle w:val="ListParagraph"/>
        <w:spacing w:before="120" w:after="120" w:line="240" w:lineRule="auto"/>
        <w:ind w:left="1134" w:hanging="567"/>
        <w:contextualSpacing w:val="0"/>
      </w:pPr>
      <w:r>
        <w:t>(2)</w:t>
      </w:r>
      <w:r>
        <w:tab/>
      </w:r>
      <w:r w:rsidR="00E65564" w:rsidRPr="00F67200">
        <w:t>A request for a special general meeting must</w:t>
      </w:r>
      <w:r>
        <w:t>-</w:t>
      </w:r>
    </w:p>
    <w:p w14:paraId="3B106439" w14:textId="68675197" w:rsidR="00E65564" w:rsidRPr="00F67200" w:rsidRDefault="005B2782" w:rsidP="0039110D">
      <w:pPr>
        <w:spacing w:before="120" w:after="120" w:line="240" w:lineRule="auto"/>
        <w:ind w:left="1701" w:hanging="567"/>
      </w:pPr>
      <w:r>
        <w:lastRenderedPageBreak/>
        <w:t>(a)</w:t>
      </w:r>
      <w:r w:rsidR="00E65564" w:rsidRPr="00F67200">
        <w:tab/>
        <w:t>be in writing; and</w:t>
      </w:r>
    </w:p>
    <w:p w14:paraId="7EE1B9AB" w14:textId="66BD37AC" w:rsidR="00E65564" w:rsidRPr="00F67200" w:rsidRDefault="005B2782" w:rsidP="0039110D">
      <w:pPr>
        <w:spacing w:before="120" w:after="120" w:line="240" w:lineRule="auto"/>
        <w:ind w:left="1701" w:hanging="567"/>
      </w:pPr>
      <w:r>
        <w:t>(b)</w:t>
      </w:r>
      <w:r w:rsidR="00E65564" w:rsidRPr="00F67200">
        <w:tab/>
        <w:t>state the business to be considered at the meeting and any resolutions to be proposed; and</w:t>
      </w:r>
    </w:p>
    <w:p w14:paraId="349CC298" w14:textId="46EC330D" w:rsidR="00E65564" w:rsidRPr="00F67200" w:rsidRDefault="005B2782" w:rsidP="0039110D">
      <w:pPr>
        <w:spacing w:before="120" w:after="120" w:line="240" w:lineRule="auto"/>
        <w:ind w:left="1701" w:hanging="567"/>
      </w:pPr>
      <w:r>
        <w:t>(c)</w:t>
      </w:r>
      <w:r w:rsidR="00E65564" w:rsidRPr="00F67200">
        <w:tab/>
        <w:t xml:space="preserve">include the names and signatures of the members requesting the meeting; and </w:t>
      </w:r>
    </w:p>
    <w:p w14:paraId="7CE2033A" w14:textId="713BFC6A" w:rsidR="00E65564" w:rsidRPr="00F67200" w:rsidRDefault="005B2782" w:rsidP="0039110D">
      <w:pPr>
        <w:spacing w:before="120" w:after="120" w:line="240" w:lineRule="auto"/>
        <w:ind w:left="1701" w:hanging="567"/>
      </w:pPr>
      <w:r>
        <w:t>(d)</w:t>
      </w:r>
      <w:r w:rsidR="00E65564" w:rsidRPr="00F67200">
        <w:tab/>
        <w:t>be given to the Secretary.</w:t>
      </w:r>
    </w:p>
    <w:p w14:paraId="05A2C940" w14:textId="6FFD1327" w:rsidR="00E65564" w:rsidRPr="00F67200" w:rsidRDefault="005B2782" w:rsidP="0039110D">
      <w:pPr>
        <w:pStyle w:val="ListParagraph"/>
        <w:spacing w:before="120" w:after="120" w:line="240" w:lineRule="auto"/>
        <w:ind w:left="1134" w:hanging="567"/>
        <w:contextualSpacing w:val="0"/>
      </w:pPr>
      <w:r>
        <w:t>(3)</w:t>
      </w:r>
      <w:r w:rsidR="00E65564" w:rsidRPr="00F67200">
        <w:tab/>
        <w:t>If the Board does not convene a special general meeting within one month after the date on which the request is made, the members making the request (or any of them) may convene the special general meeting.</w:t>
      </w:r>
    </w:p>
    <w:p w14:paraId="510F556B" w14:textId="67699836" w:rsidR="00E65564" w:rsidRPr="00F67200" w:rsidRDefault="005B2782" w:rsidP="0039110D">
      <w:pPr>
        <w:pStyle w:val="ListParagraph"/>
        <w:spacing w:before="120" w:after="120" w:line="240" w:lineRule="auto"/>
        <w:ind w:left="1134" w:hanging="567"/>
        <w:contextualSpacing w:val="0"/>
      </w:pPr>
      <w:r>
        <w:t>(4)</w:t>
      </w:r>
      <w:r w:rsidR="00E65564" w:rsidRPr="00F67200">
        <w:tab/>
        <w:t>A special general meeting convened by members under subrule (3)</w:t>
      </w:r>
      <w:r>
        <w:t>-</w:t>
      </w:r>
    </w:p>
    <w:p w14:paraId="544CDA6A" w14:textId="600F2EBE" w:rsidR="00E65564" w:rsidRPr="00F67200" w:rsidRDefault="005B2782" w:rsidP="0039110D">
      <w:pPr>
        <w:spacing w:before="120" w:after="120" w:line="240" w:lineRule="auto"/>
        <w:ind w:left="1701" w:hanging="567"/>
      </w:pPr>
      <w:r>
        <w:t>(a)</w:t>
      </w:r>
      <w:r w:rsidR="00E65564" w:rsidRPr="00F67200">
        <w:tab/>
        <w:t>must be held within 3 months after the date on which the original request was made; and</w:t>
      </w:r>
    </w:p>
    <w:p w14:paraId="2363E79B" w14:textId="7F151FB6" w:rsidR="00E65564" w:rsidRPr="00F67200" w:rsidRDefault="005B2782" w:rsidP="0039110D">
      <w:pPr>
        <w:spacing w:before="120" w:after="120" w:line="240" w:lineRule="auto"/>
        <w:ind w:left="1701" w:hanging="567"/>
      </w:pPr>
      <w:r>
        <w:t>(b)</w:t>
      </w:r>
      <w:r w:rsidR="00E65564" w:rsidRPr="00F67200">
        <w:tab/>
        <w:t>may only consider the business stated in that request.</w:t>
      </w:r>
    </w:p>
    <w:p w14:paraId="4AB8E9A5" w14:textId="5543B962" w:rsidR="00E65564" w:rsidRPr="00F67200" w:rsidRDefault="005B2782" w:rsidP="0039110D">
      <w:pPr>
        <w:pStyle w:val="ListParagraph"/>
        <w:spacing w:before="120" w:after="120" w:line="240" w:lineRule="auto"/>
        <w:ind w:left="1134" w:hanging="567"/>
        <w:contextualSpacing w:val="0"/>
      </w:pPr>
      <w:r>
        <w:t>(5)</w:t>
      </w:r>
      <w:r>
        <w:tab/>
      </w:r>
      <w:r w:rsidR="00E65564" w:rsidRPr="00F67200">
        <w:t>The Association must reimburse all reasonable expenses incurred by the members convening a special general meeting under subrule (3).</w:t>
      </w:r>
    </w:p>
    <w:p w14:paraId="32E82B98" w14:textId="2D2708C1" w:rsidR="00E65564" w:rsidRPr="00F67200" w:rsidRDefault="00E65564" w:rsidP="0039110D">
      <w:pPr>
        <w:pStyle w:val="Heading2"/>
      </w:pPr>
      <w:bookmarkStart w:id="242" w:name="_Toc340148109"/>
      <w:bookmarkStart w:id="243" w:name="_Toc340226943"/>
      <w:bookmarkStart w:id="244" w:name="_Toc346713038"/>
      <w:bookmarkStart w:id="245" w:name="_Toc69984829"/>
      <w:bookmarkStart w:id="246" w:name="_Toc158282569"/>
      <w:r w:rsidRPr="00F67200">
        <w:t xml:space="preserve">Notice </w:t>
      </w:r>
      <w:r w:rsidR="00C37DD8" w:rsidRPr="00F67200">
        <w:t>Of General Meetings</w:t>
      </w:r>
      <w:bookmarkEnd w:id="242"/>
      <w:bookmarkEnd w:id="243"/>
      <w:bookmarkEnd w:id="244"/>
      <w:bookmarkEnd w:id="245"/>
      <w:bookmarkEnd w:id="246"/>
    </w:p>
    <w:p w14:paraId="0FDD3918" w14:textId="794669F4" w:rsidR="00E65564" w:rsidRPr="00F67200" w:rsidRDefault="005B2782" w:rsidP="0039110D">
      <w:pPr>
        <w:pStyle w:val="ListParagraph"/>
        <w:spacing w:before="120" w:after="120" w:line="240" w:lineRule="auto"/>
        <w:ind w:left="1134" w:hanging="567"/>
        <w:contextualSpacing w:val="0"/>
      </w:pPr>
      <w:r>
        <w:t>(1)</w:t>
      </w:r>
      <w:r w:rsidR="00E65564" w:rsidRPr="00F67200">
        <w:tab/>
        <w:t>The Secretary (or, in the case of a special general meeting convened under rule 32(3), the members convening the meeting) must give to each member of the Association</w:t>
      </w:r>
      <w:r>
        <w:t>-</w:t>
      </w:r>
    </w:p>
    <w:p w14:paraId="34E3FD26" w14:textId="5DAB7F6D" w:rsidR="00E65564" w:rsidRPr="00F67200" w:rsidRDefault="005B2782" w:rsidP="0039110D">
      <w:pPr>
        <w:spacing w:before="120" w:after="120" w:line="240" w:lineRule="auto"/>
        <w:ind w:left="1701" w:hanging="567"/>
      </w:pPr>
      <w:r>
        <w:t>(a)</w:t>
      </w:r>
      <w:r w:rsidR="00E65564" w:rsidRPr="00F67200">
        <w:tab/>
        <w:t>at least 21 days' notice of a general meeting if a special resolution is to be proposed at the meeting; or</w:t>
      </w:r>
    </w:p>
    <w:p w14:paraId="297373D2" w14:textId="20A2E4E9" w:rsidR="00E65564" w:rsidRPr="00F67200" w:rsidRDefault="005B2782" w:rsidP="0039110D">
      <w:pPr>
        <w:spacing w:before="120" w:after="120" w:line="240" w:lineRule="auto"/>
        <w:ind w:left="1701" w:hanging="567"/>
      </w:pPr>
      <w:r>
        <w:t>(b)</w:t>
      </w:r>
      <w:r w:rsidR="00E65564" w:rsidRPr="00F67200">
        <w:tab/>
        <w:t>at least 14 days' notice of a general meeting in any other case.</w:t>
      </w:r>
    </w:p>
    <w:p w14:paraId="4D2F1109" w14:textId="023ED1C6" w:rsidR="00E65564" w:rsidRPr="00F67200" w:rsidRDefault="005B2782" w:rsidP="0039110D">
      <w:pPr>
        <w:pStyle w:val="ListParagraph"/>
        <w:spacing w:before="120" w:after="120" w:line="240" w:lineRule="auto"/>
        <w:ind w:left="1134" w:hanging="567"/>
        <w:contextualSpacing w:val="0"/>
      </w:pPr>
      <w:r>
        <w:t>(2)</w:t>
      </w:r>
      <w:r w:rsidR="00E65564" w:rsidRPr="00F67200">
        <w:tab/>
        <w:t>The notice must</w:t>
      </w:r>
      <w:r>
        <w:t>-</w:t>
      </w:r>
    </w:p>
    <w:p w14:paraId="21AD66A1" w14:textId="55D567FB" w:rsidR="00E65564" w:rsidRPr="00F67200" w:rsidRDefault="005B2782" w:rsidP="0039110D">
      <w:pPr>
        <w:spacing w:before="120" w:after="120" w:line="240" w:lineRule="auto"/>
        <w:ind w:left="1701" w:hanging="567"/>
      </w:pPr>
      <w:r>
        <w:t>(a)</w:t>
      </w:r>
      <w:r w:rsidR="00E65564" w:rsidRPr="00F67200">
        <w:tab/>
        <w:t xml:space="preserve">specify the date, </w:t>
      </w:r>
      <w:r w:rsidR="0035674E" w:rsidRPr="00F67200">
        <w:t>time,</w:t>
      </w:r>
      <w:r w:rsidR="00E65564" w:rsidRPr="00F67200">
        <w:t xml:space="preserve"> and place of the meeting; and</w:t>
      </w:r>
    </w:p>
    <w:p w14:paraId="1446F898" w14:textId="46A57AD5" w:rsidR="00E65564" w:rsidRPr="00F67200" w:rsidRDefault="005B2782" w:rsidP="0039110D">
      <w:pPr>
        <w:spacing w:before="120" w:after="120" w:line="240" w:lineRule="auto"/>
        <w:ind w:left="1701" w:hanging="567"/>
      </w:pPr>
      <w:r>
        <w:t>(b)</w:t>
      </w:r>
      <w:r w:rsidR="00E65564" w:rsidRPr="00F67200">
        <w:tab/>
        <w:t>indicate the general nature of each item of business to be considered at the meeting; and</w:t>
      </w:r>
    </w:p>
    <w:p w14:paraId="01BBAB5A" w14:textId="263221E8" w:rsidR="00E65564" w:rsidRPr="00F67200" w:rsidRDefault="005B2782" w:rsidP="0039110D">
      <w:pPr>
        <w:spacing w:before="120" w:after="120" w:line="240" w:lineRule="auto"/>
        <w:ind w:left="1701" w:hanging="567"/>
      </w:pPr>
      <w:r>
        <w:t>(c)</w:t>
      </w:r>
      <w:r w:rsidR="00E65564" w:rsidRPr="00F67200">
        <w:tab/>
        <w:t>if a special resolution is to be proposed</w:t>
      </w:r>
    </w:p>
    <w:p w14:paraId="17A93DCA" w14:textId="743DC25C" w:rsidR="00E65564" w:rsidRPr="00F67200" w:rsidRDefault="005B2782" w:rsidP="0039110D">
      <w:pPr>
        <w:spacing w:before="120" w:after="120" w:line="240" w:lineRule="auto"/>
        <w:ind w:left="2268" w:hanging="567"/>
      </w:pPr>
      <w:r>
        <w:t>(i)</w:t>
      </w:r>
      <w:r w:rsidR="00E65564" w:rsidRPr="00F67200">
        <w:tab/>
        <w:t>state in full the proposed resolution; and</w:t>
      </w:r>
    </w:p>
    <w:p w14:paraId="52B43AA9" w14:textId="1CF7E548" w:rsidR="00E65564" w:rsidRPr="00F67200" w:rsidRDefault="005B2782" w:rsidP="0039110D">
      <w:pPr>
        <w:spacing w:before="120" w:after="120" w:line="240" w:lineRule="auto"/>
        <w:ind w:left="2268" w:hanging="567"/>
      </w:pPr>
      <w:r>
        <w:t>(ii)</w:t>
      </w:r>
      <w:r w:rsidR="00E65564" w:rsidRPr="00F67200">
        <w:tab/>
        <w:t>state the intention to propose the resolution as a special resolution; and</w:t>
      </w:r>
    </w:p>
    <w:p w14:paraId="673B52CA" w14:textId="7C8DE26A" w:rsidR="00E65564" w:rsidRPr="00F67200" w:rsidRDefault="005B2782" w:rsidP="0039110D">
      <w:pPr>
        <w:spacing w:before="120" w:after="120" w:line="240" w:lineRule="auto"/>
        <w:ind w:left="1701" w:hanging="567"/>
      </w:pPr>
      <w:r>
        <w:t>(d)</w:t>
      </w:r>
      <w:r w:rsidR="00E65564" w:rsidRPr="00F67200">
        <w:tab/>
        <w:t>comply with rule 34(5).</w:t>
      </w:r>
    </w:p>
    <w:p w14:paraId="3C03FA31" w14:textId="34A3A70D" w:rsidR="002B6DFD" w:rsidRPr="00F67200" w:rsidRDefault="005B2782" w:rsidP="0039110D">
      <w:pPr>
        <w:pStyle w:val="ListParagraph"/>
        <w:spacing w:before="120" w:after="120" w:line="240" w:lineRule="auto"/>
        <w:ind w:left="1134" w:hanging="567"/>
        <w:contextualSpacing w:val="0"/>
      </w:pPr>
      <w:r>
        <w:t>(3)</w:t>
      </w:r>
      <w:r w:rsidR="00E65564" w:rsidRPr="00F67200">
        <w:tab/>
        <w:t>This rule does not apply to a disciplinary appeal meeting.</w:t>
      </w:r>
    </w:p>
    <w:p w14:paraId="5D9A0EC4" w14:textId="77777777" w:rsidR="005B2782" w:rsidRDefault="00E65564" w:rsidP="0039110D">
      <w:pPr>
        <w:spacing w:before="120" w:after="120" w:line="240" w:lineRule="auto"/>
        <w:ind w:left="1134"/>
      </w:pPr>
      <w:r w:rsidRPr="00F67200">
        <w:t>Note</w:t>
      </w:r>
    </w:p>
    <w:p w14:paraId="6EFE1CB1" w14:textId="2371A02E" w:rsidR="00E65564" w:rsidRPr="00F67200" w:rsidRDefault="005B2782" w:rsidP="0039110D">
      <w:pPr>
        <w:spacing w:before="120" w:after="120" w:line="240" w:lineRule="auto"/>
        <w:ind w:left="1134"/>
      </w:pPr>
      <w:r>
        <w:t>R</w:t>
      </w:r>
      <w:r w:rsidR="00E65564" w:rsidRPr="00F67200">
        <w:t>ule 23(4) sets out the requirements for notice of a disciplinary appeal meeting.</w:t>
      </w:r>
    </w:p>
    <w:p w14:paraId="259FA5FE" w14:textId="6E2EA914" w:rsidR="00E65564" w:rsidRPr="00F67200" w:rsidRDefault="00064F24" w:rsidP="0039110D">
      <w:pPr>
        <w:pStyle w:val="Heading2"/>
      </w:pPr>
      <w:bookmarkStart w:id="247" w:name="_Toc340148110"/>
      <w:bookmarkStart w:id="248" w:name="_Toc340226944"/>
      <w:bookmarkStart w:id="249" w:name="_Toc346713039"/>
      <w:bookmarkStart w:id="250" w:name="_Toc69984830"/>
      <w:bookmarkStart w:id="251" w:name="_Toc158282570"/>
      <w:r w:rsidRPr="00F67200">
        <w:t>P</w:t>
      </w:r>
      <w:r w:rsidR="00E65564" w:rsidRPr="00F67200">
        <w:t>roxies</w:t>
      </w:r>
      <w:bookmarkEnd w:id="247"/>
      <w:bookmarkEnd w:id="248"/>
      <w:bookmarkEnd w:id="249"/>
      <w:bookmarkEnd w:id="250"/>
      <w:bookmarkEnd w:id="251"/>
    </w:p>
    <w:p w14:paraId="78AFC621" w14:textId="2964D2D5" w:rsidR="00E65564" w:rsidRPr="00F67200" w:rsidRDefault="005B2782" w:rsidP="0039110D">
      <w:pPr>
        <w:pStyle w:val="ListParagraph"/>
        <w:spacing w:before="120" w:after="120" w:line="240" w:lineRule="auto"/>
        <w:ind w:left="1134" w:hanging="567"/>
        <w:contextualSpacing w:val="0"/>
      </w:pPr>
      <w:r>
        <w:t>(1)</w:t>
      </w:r>
      <w:r w:rsidR="00E65564" w:rsidRPr="00F67200">
        <w:tab/>
        <w:t xml:space="preserve">A member may appoint another member as his or her proxy to vote and speak on his or her behalf at a general meeting other than at a disciplinary appeal meeting. </w:t>
      </w:r>
    </w:p>
    <w:p w14:paraId="0A50DD6C" w14:textId="165FD7F4" w:rsidR="00E65564" w:rsidRPr="00F67200" w:rsidRDefault="005B2782" w:rsidP="0039110D">
      <w:pPr>
        <w:pStyle w:val="ListParagraph"/>
        <w:spacing w:before="120" w:after="120" w:line="240" w:lineRule="auto"/>
        <w:ind w:left="1134" w:hanging="567"/>
        <w:contextualSpacing w:val="0"/>
      </w:pPr>
      <w:r>
        <w:lastRenderedPageBreak/>
        <w:t>(2)</w:t>
      </w:r>
      <w:r w:rsidR="00E65564" w:rsidRPr="00F67200">
        <w:tab/>
        <w:t>The appointment of a proxy must be in writing and signed by the member making the appointment.</w:t>
      </w:r>
    </w:p>
    <w:p w14:paraId="5B4B2E68" w14:textId="4A692D17" w:rsidR="00E65564" w:rsidRPr="00F67200" w:rsidRDefault="005B2782" w:rsidP="0039110D">
      <w:pPr>
        <w:pStyle w:val="ListParagraph"/>
        <w:spacing w:before="120" w:after="120" w:line="240" w:lineRule="auto"/>
        <w:ind w:left="1134" w:hanging="567"/>
        <w:contextualSpacing w:val="0"/>
      </w:pPr>
      <w:r>
        <w:t>(3)</w:t>
      </w:r>
      <w:r w:rsidR="00E65564" w:rsidRPr="00F67200">
        <w:tab/>
        <w:t>The member appointing the proxy may give specific directions as to how the proxy is to vote on his or her behalf, otherwise the proxy may vote on behalf of the member in any matter as he or she sees fit.</w:t>
      </w:r>
    </w:p>
    <w:p w14:paraId="6E403221" w14:textId="06AA4633" w:rsidR="00E65564" w:rsidRPr="00F67200" w:rsidRDefault="005B2782" w:rsidP="0039110D">
      <w:pPr>
        <w:pStyle w:val="ListParagraph"/>
        <w:spacing w:before="120" w:after="120" w:line="240" w:lineRule="auto"/>
        <w:ind w:left="1134" w:hanging="567"/>
        <w:contextualSpacing w:val="0"/>
      </w:pPr>
      <w:r>
        <w:t>(4)</w:t>
      </w:r>
      <w:r w:rsidR="00E65564" w:rsidRPr="00F67200">
        <w:tab/>
        <w:t xml:space="preserve">If the Board has </w:t>
      </w:r>
      <w:del w:id="252" w:author="Leisa Harper" w:date="2024-11-24T14:26:00Z" w16du:dateUtc="2024-11-24T03:26:00Z">
        <w:r w:rsidR="00E65564" w:rsidRPr="00F67200" w:rsidDel="00BE6E87">
          <w:delText xml:space="preserve">approved </w:delText>
        </w:r>
      </w:del>
      <w:ins w:id="253" w:author="Leisa Harper" w:date="2024-11-24T14:26:00Z" w16du:dateUtc="2024-11-24T03:26:00Z">
        <w:r w:rsidR="00BE6E87" w:rsidRPr="00BE6E87">
          <w:rPr>
            <w:u w:val="single"/>
            <w:rPrChange w:id="254" w:author="Leisa Harper" w:date="2024-11-24T14:26:00Z" w16du:dateUtc="2024-11-24T03:26:00Z">
              <w:rPr/>
            </w:rPrChange>
          </w:rPr>
          <w:t>not</w:t>
        </w:r>
        <w:r w:rsidR="00BE6E87">
          <w:t xml:space="preserve"> approved </w:t>
        </w:r>
      </w:ins>
      <w:ins w:id="255" w:author="Leisa Harper" w:date="2024-11-24T14:27:00Z" w16du:dateUtc="2024-11-24T03:27:00Z">
        <w:r w:rsidR="00BE6E87">
          <w:t xml:space="preserve">a form for the appointment of a proxy, the member </w:t>
        </w:r>
      </w:ins>
      <w:ins w:id="256" w:author="Leisa Harper" w:date="2024-11-24T14:26:00Z" w16du:dateUtc="2024-11-24T03:26:00Z">
        <w:r w:rsidR="00BE6E87" w:rsidRPr="00F67200">
          <w:t xml:space="preserve"> </w:t>
        </w:r>
      </w:ins>
      <w:del w:id="257" w:author="Leisa Harper" w:date="2024-11-24T14:27:00Z" w16du:dateUtc="2024-11-24T03:27:00Z">
        <w:r w:rsidR="00E65564" w:rsidRPr="00F67200" w:rsidDel="00BE6E87">
          <w:delText xml:space="preserve">a form for the appointment of a proxy, the member </w:delText>
        </w:r>
      </w:del>
      <w:r w:rsidR="00E65564" w:rsidRPr="00F67200">
        <w:t>may use any other form that clearly identifies the person appointed as the member's proxy and that has been signed by the member.</w:t>
      </w:r>
    </w:p>
    <w:p w14:paraId="2FD020D6" w14:textId="3B02922C" w:rsidR="00E65564" w:rsidRPr="00F67200" w:rsidRDefault="005B2782" w:rsidP="0039110D">
      <w:pPr>
        <w:pStyle w:val="ListParagraph"/>
        <w:spacing w:before="120" w:after="120" w:line="240" w:lineRule="auto"/>
        <w:ind w:left="1134" w:hanging="567"/>
        <w:contextualSpacing w:val="0"/>
      </w:pPr>
      <w:r>
        <w:t>(5)</w:t>
      </w:r>
      <w:r w:rsidR="00E65564" w:rsidRPr="00F67200">
        <w:tab/>
        <w:t>Notice of a general meeting given to a member under rule 33 must</w:t>
      </w:r>
      <w:r w:rsidR="002B6DFD" w:rsidRPr="00F67200">
        <w:t>:</w:t>
      </w:r>
    </w:p>
    <w:p w14:paraId="5E888D87" w14:textId="60889E1F" w:rsidR="00E65564" w:rsidRPr="00F67200" w:rsidRDefault="005B2782" w:rsidP="0039110D">
      <w:pPr>
        <w:spacing w:before="120" w:after="120" w:line="240" w:lineRule="auto"/>
        <w:ind w:left="1701" w:hanging="567"/>
      </w:pPr>
      <w:r>
        <w:t>(a)</w:t>
      </w:r>
      <w:r w:rsidR="00E65564" w:rsidRPr="00F67200">
        <w:tab/>
        <w:t>state that the member may appoint another member as a proxy for the meeting; and</w:t>
      </w:r>
    </w:p>
    <w:p w14:paraId="37AA6170" w14:textId="7DEE14B3" w:rsidR="00E65564" w:rsidRPr="00F67200" w:rsidRDefault="005B2782" w:rsidP="0039110D">
      <w:pPr>
        <w:spacing w:before="120" w:after="120" w:line="240" w:lineRule="auto"/>
        <w:ind w:left="1701" w:hanging="567"/>
      </w:pPr>
      <w:r>
        <w:t>(b)</w:t>
      </w:r>
      <w:r w:rsidR="00E65564" w:rsidRPr="00F67200">
        <w:tab/>
        <w:t>include a copy of any form that the Board has approved for the appointment of a proxy.</w:t>
      </w:r>
    </w:p>
    <w:p w14:paraId="1E68E706" w14:textId="6DB010CC" w:rsidR="00E65564" w:rsidRPr="00F67200" w:rsidRDefault="005B2782" w:rsidP="0039110D">
      <w:pPr>
        <w:pStyle w:val="ListParagraph"/>
        <w:spacing w:before="120" w:after="120" w:line="240" w:lineRule="auto"/>
        <w:ind w:left="1134" w:hanging="567"/>
        <w:contextualSpacing w:val="0"/>
      </w:pPr>
      <w:r>
        <w:t>(6)</w:t>
      </w:r>
      <w:r w:rsidR="00E65564" w:rsidRPr="00F67200">
        <w:tab/>
        <w:t>A form appointing a proxy must be given to the Secretary of the meeting before or at the commencement of the meeting.</w:t>
      </w:r>
    </w:p>
    <w:p w14:paraId="397382C8" w14:textId="08FABB9C" w:rsidR="00E65564" w:rsidRPr="00F67200" w:rsidRDefault="005B2782" w:rsidP="0039110D">
      <w:pPr>
        <w:pStyle w:val="ListParagraph"/>
        <w:spacing w:before="120" w:after="120" w:line="240" w:lineRule="auto"/>
        <w:ind w:left="1134" w:hanging="567"/>
        <w:contextualSpacing w:val="0"/>
      </w:pPr>
      <w:r>
        <w:t>(7)</w:t>
      </w:r>
      <w:r w:rsidR="00E65564" w:rsidRPr="00F67200">
        <w:tab/>
        <w:t>A form appointing a proxy sent by post or electronically is of no effect unless it is received by the Association no later than 24 hours before the commencement of the meeting.</w:t>
      </w:r>
    </w:p>
    <w:p w14:paraId="1F6D15F0" w14:textId="20C62A0F" w:rsidR="00E65564" w:rsidRPr="00F67200" w:rsidRDefault="00E65564" w:rsidP="0039110D">
      <w:pPr>
        <w:pStyle w:val="Heading2"/>
      </w:pPr>
      <w:bookmarkStart w:id="258" w:name="_Toc340148111"/>
      <w:bookmarkStart w:id="259" w:name="_Toc340226945"/>
      <w:bookmarkStart w:id="260" w:name="_Toc346713040"/>
      <w:bookmarkStart w:id="261" w:name="_Toc69984831"/>
      <w:bookmarkStart w:id="262" w:name="_Toc158282571"/>
      <w:r w:rsidRPr="00F67200">
        <w:t xml:space="preserve">Use </w:t>
      </w:r>
      <w:r w:rsidR="00C37DD8" w:rsidRPr="00F67200">
        <w:t>Of Technology</w:t>
      </w:r>
      <w:bookmarkEnd w:id="258"/>
      <w:bookmarkEnd w:id="259"/>
      <w:bookmarkEnd w:id="260"/>
      <w:bookmarkEnd w:id="261"/>
      <w:bookmarkEnd w:id="262"/>
    </w:p>
    <w:p w14:paraId="36EF6584" w14:textId="7E52F612" w:rsidR="00E65564" w:rsidRPr="00F67200" w:rsidRDefault="005B2782" w:rsidP="0039110D">
      <w:pPr>
        <w:pStyle w:val="ListParagraph"/>
        <w:spacing w:before="120" w:after="120" w:line="240" w:lineRule="auto"/>
        <w:ind w:left="1134" w:hanging="567"/>
        <w:contextualSpacing w:val="0"/>
      </w:pPr>
      <w:r>
        <w:t>(1)</w:t>
      </w:r>
      <w:r w:rsidR="00E65564" w:rsidRPr="00F67200">
        <w:tab/>
        <w:t xml:space="preserve">A member not physically present at a general meeting, </w:t>
      </w:r>
      <w:del w:id="263" w:author="Leisa Harper" w:date="2024-11-24T14:29:00Z" w16du:dateUtc="2024-11-24T03:29:00Z">
        <w:r w:rsidR="00E65564" w:rsidRPr="00F67200" w:rsidDel="003C64E2">
          <w:delText xml:space="preserve">the members </w:delText>
        </w:r>
      </w:del>
      <w:r w:rsidR="00E65564" w:rsidRPr="00F67200">
        <w:t>may be permitted to participate in the meeting by the use of technology that allows that member and the members present at the meeting to clearly and simultaneously communicate with each other.</w:t>
      </w:r>
    </w:p>
    <w:p w14:paraId="19163DD1" w14:textId="69E29C72" w:rsidR="00E65564" w:rsidRPr="00F67200" w:rsidRDefault="005B2782" w:rsidP="0039110D">
      <w:pPr>
        <w:pStyle w:val="ListParagraph"/>
        <w:spacing w:before="120" w:after="120" w:line="240" w:lineRule="auto"/>
        <w:ind w:left="1134" w:hanging="567"/>
        <w:contextualSpacing w:val="0"/>
      </w:pPr>
      <w:r>
        <w:t>(2)</w:t>
      </w:r>
      <w:r w:rsidR="00E65564" w:rsidRPr="00F67200">
        <w:tab/>
        <w:t>For the purposes of this Part, a member participating in a general meeting as permitted under subrule (1) is taken to be present at the meeting and, if the member votes at the meeting, is taken to have voted in person.</w:t>
      </w:r>
    </w:p>
    <w:p w14:paraId="054E2BA2" w14:textId="7B776518" w:rsidR="00E65564" w:rsidRPr="00F67200" w:rsidRDefault="00E65564" w:rsidP="0039110D">
      <w:pPr>
        <w:pStyle w:val="Heading2"/>
      </w:pPr>
      <w:bookmarkStart w:id="264" w:name="_Toc340148112"/>
      <w:bookmarkStart w:id="265" w:name="_Toc340226946"/>
      <w:bookmarkStart w:id="266" w:name="_Toc346713041"/>
      <w:bookmarkStart w:id="267" w:name="_Toc69984832"/>
      <w:bookmarkStart w:id="268" w:name="_Toc158282572"/>
      <w:r w:rsidRPr="00F67200">
        <w:t xml:space="preserve">Quorum </w:t>
      </w:r>
      <w:r w:rsidR="00C37DD8" w:rsidRPr="00F67200">
        <w:t>At General Meetings</w:t>
      </w:r>
      <w:bookmarkEnd w:id="264"/>
      <w:bookmarkEnd w:id="265"/>
      <w:bookmarkEnd w:id="266"/>
      <w:bookmarkEnd w:id="267"/>
      <w:bookmarkEnd w:id="268"/>
    </w:p>
    <w:p w14:paraId="22EC9BE1" w14:textId="35725BC7" w:rsidR="00E65564" w:rsidRPr="00F67200" w:rsidRDefault="005B2782" w:rsidP="0039110D">
      <w:pPr>
        <w:pStyle w:val="ListParagraph"/>
        <w:spacing w:before="120" w:after="120" w:line="240" w:lineRule="auto"/>
        <w:ind w:left="1134" w:hanging="567"/>
        <w:contextualSpacing w:val="0"/>
      </w:pPr>
      <w:r>
        <w:t>(1)</w:t>
      </w:r>
      <w:r w:rsidR="00E65564" w:rsidRPr="00F67200">
        <w:tab/>
        <w:t>No business may be conducted at a general meeting unless a quorum of members is present.</w:t>
      </w:r>
    </w:p>
    <w:p w14:paraId="79E6D037" w14:textId="3BE22D18" w:rsidR="00653D46" w:rsidRPr="00F67200" w:rsidRDefault="005B2782" w:rsidP="0039110D">
      <w:pPr>
        <w:pStyle w:val="ListParagraph"/>
        <w:spacing w:before="120" w:after="120" w:line="240" w:lineRule="auto"/>
        <w:ind w:left="1134" w:hanging="567"/>
        <w:contextualSpacing w:val="0"/>
      </w:pPr>
      <w:r>
        <w:t>(2)</w:t>
      </w:r>
      <w:r w:rsidR="00E65564" w:rsidRPr="00F67200">
        <w:tab/>
        <w:t>The quorum for a general meeting is 5 members who are entitled to vote and are physically present or participate by teleconference.</w:t>
      </w:r>
    </w:p>
    <w:p w14:paraId="1DD2041D" w14:textId="0103EBB1" w:rsidR="00E65564" w:rsidRPr="00F67200" w:rsidRDefault="005B2782" w:rsidP="0039110D">
      <w:pPr>
        <w:pStyle w:val="ListParagraph"/>
        <w:spacing w:before="120" w:after="120" w:line="240" w:lineRule="auto"/>
        <w:ind w:left="1134" w:hanging="567"/>
        <w:contextualSpacing w:val="0"/>
      </w:pPr>
      <w:r>
        <w:t>(3)</w:t>
      </w:r>
      <w:r w:rsidR="00E65564" w:rsidRPr="00F67200">
        <w:tab/>
        <w:t>If a quorum is not present within 30 minutes after the notified commencement time of a general meeting—</w:t>
      </w:r>
    </w:p>
    <w:p w14:paraId="384C6F67" w14:textId="720CA8FB" w:rsidR="002B6DFD" w:rsidRPr="00F67200" w:rsidRDefault="005B2782" w:rsidP="0039110D">
      <w:pPr>
        <w:spacing w:before="120" w:after="120" w:line="240" w:lineRule="auto"/>
        <w:ind w:left="1701" w:hanging="567"/>
      </w:pPr>
      <w:r>
        <w:t>(a)</w:t>
      </w:r>
      <w:r w:rsidR="00E65564" w:rsidRPr="00F67200">
        <w:tab/>
        <w:t>in the case of a meeting convened by, or at the request of, members under rule 32</w:t>
      </w:r>
      <w:r w:rsidR="00280A0E" w:rsidRPr="00F67200">
        <w:t xml:space="preserve">, </w:t>
      </w:r>
      <w:r w:rsidR="00E65564" w:rsidRPr="00F67200">
        <w:t>the meeting must be dissolved;</w:t>
      </w:r>
    </w:p>
    <w:p w14:paraId="6CB0F716" w14:textId="77777777" w:rsidR="005B2782" w:rsidRDefault="00E65564" w:rsidP="0039110D">
      <w:pPr>
        <w:spacing w:before="120" w:after="120" w:line="240" w:lineRule="auto"/>
        <w:ind w:left="2268" w:hanging="567"/>
      </w:pPr>
      <w:r w:rsidRPr="00F67200">
        <w:t>Note</w:t>
      </w:r>
    </w:p>
    <w:p w14:paraId="1BAC7A97" w14:textId="208C66D0" w:rsidR="00E65564" w:rsidRPr="00F67200" w:rsidRDefault="005B2782" w:rsidP="0039110D">
      <w:pPr>
        <w:spacing w:before="120" w:after="120" w:line="240" w:lineRule="auto"/>
        <w:ind w:left="1701"/>
      </w:pPr>
      <w:r>
        <w:lastRenderedPageBreak/>
        <w:t>I</w:t>
      </w:r>
      <w:r w:rsidR="00E65564" w:rsidRPr="00F67200">
        <w:t>f a meeting convened by, or at the request of, members is dissolved under this subrule, the business that was to have been considered at the meeting is taken to have been dealt with. If members wish to have the business reconsidered at another special meeting, the members must make a new request under rule 32.</w:t>
      </w:r>
    </w:p>
    <w:p w14:paraId="42E7C6B3" w14:textId="33AA56D3" w:rsidR="00E65564" w:rsidRPr="00F67200" w:rsidRDefault="005B2782" w:rsidP="0039110D">
      <w:pPr>
        <w:spacing w:before="120" w:after="120" w:line="240" w:lineRule="auto"/>
        <w:ind w:left="1701" w:hanging="567"/>
      </w:pPr>
      <w:r>
        <w:t>(b)</w:t>
      </w:r>
      <w:r w:rsidR="00E65564" w:rsidRPr="00F67200">
        <w:tab/>
        <w:t>in any other case</w:t>
      </w:r>
    </w:p>
    <w:p w14:paraId="1EFBA8B4" w14:textId="48924935" w:rsidR="009D7185" w:rsidRPr="00F67200" w:rsidRDefault="005B2782" w:rsidP="0039110D">
      <w:pPr>
        <w:spacing w:before="120" w:after="120" w:line="240" w:lineRule="auto"/>
        <w:ind w:left="2268" w:hanging="567"/>
      </w:pPr>
      <w:r>
        <w:t>(i)</w:t>
      </w:r>
      <w:r w:rsidR="00E65564" w:rsidRPr="00F67200">
        <w:tab/>
        <w:t>the meeting must be adjourned to a date not more than 21 days after the adjournment; and</w:t>
      </w:r>
    </w:p>
    <w:p w14:paraId="3CC09761" w14:textId="2030F05B" w:rsidR="00E65564" w:rsidRPr="00F67200" w:rsidRDefault="005B2782" w:rsidP="0039110D">
      <w:pPr>
        <w:spacing w:before="120" w:after="120" w:line="240" w:lineRule="auto"/>
        <w:ind w:left="2268" w:hanging="567"/>
      </w:pPr>
      <w:r>
        <w:t>(ii)</w:t>
      </w:r>
      <w:r>
        <w:tab/>
      </w:r>
      <w:r w:rsidR="00E65564" w:rsidRPr="00F67200">
        <w:t xml:space="preserve">notice of the date, </w:t>
      </w:r>
      <w:r w:rsidR="0035674E" w:rsidRPr="00F67200">
        <w:t>time,</w:t>
      </w:r>
      <w:r w:rsidR="00E65564" w:rsidRPr="00F67200">
        <w:t xml:space="preserve"> and place to which the meeting is adjourned must be given at the meeting and confirmed by written notice given to all members as soon as practicable after the meeting.</w:t>
      </w:r>
    </w:p>
    <w:p w14:paraId="437C3ADB" w14:textId="48FDABC5" w:rsidR="00E65564" w:rsidRPr="00F67200" w:rsidRDefault="005B2782" w:rsidP="0039110D">
      <w:pPr>
        <w:pStyle w:val="ListParagraph"/>
        <w:spacing w:before="120" w:after="120" w:line="240" w:lineRule="auto"/>
        <w:ind w:left="1134" w:hanging="567"/>
        <w:contextualSpacing w:val="0"/>
      </w:pPr>
      <w:r>
        <w:t>(4)</w:t>
      </w:r>
      <w:r w:rsidR="00E65564" w:rsidRPr="00F67200">
        <w:tab/>
        <w:t>If a quorum is not present within 30 minutes after the time to which a general meeting has been adjourned under subrule (3)(b), the members present at the meeting (if not fewer than 3) may proceed with the business of the meeting as if a quorum were present.</w:t>
      </w:r>
    </w:p>
    <w:p w14:paraId="0FEABC80" w14:textId="402048DC" w:rsidR="00E65564" w:rsidRPr="00F67200" w:rsidRDefault="00E65564" w:rsidP="0039110D">
      <w:pPr>
        <w:pStyle w:val="Heading2"/>
      </w:pPr>
      <w:bookmarkStart w:id="269" w:name="_Toc340148113"/>
      <w:bookmarkStart w:id="270" w:name="_Toc340226947"/>
      <w:bookmarkStart w:id="271" w:name="_Toc346713042"/>
      <w:bookmarkStart w:id="272" w:name="_Toc69984833"/>
      <w:bookmarkStart w:id="273" w:name="_Toc158282573"/>
      <w:r w:rsidRPr="00F67200">
        <w:t xml:space="preserve">Adjournment </w:t>
      </w:r>
      <w:r w:rsidR="00C37DD8" w:rsidRPr="00F67200">
        <w:t>Of General Meeting</w:t>
      </w:r>
      <w:bookmarkEnd w:id="269"/>
      <w:bookmarkEnd w:id="270"/>
      <w:bookmarkEnd w:id="271"/>
      <w:bookmarkEnd w:id="272"/>
      <w:bookmarkEnd w:id="273"/>
    </w:p>
    <w:p w14:paraId="3B4E4547" w14:textId="250FE33F" w:rsidR="00E65564" w:rsidRPr="00F67200" w:rsidRDefault="005B2782" w:rsidP="0039110D">
      <w:pPr>
        <w:pStyle w:val="ListParagraph"/>
        <w:spacing w:before="120" w:after="120" w:line="240" w:lineRule="auto"/>
        <w:ind w:left="1134" w:hanging="567"/>
        <w:contextualSpacing w:val="0"/>
      </w:pPr>
      <w:r>
        <w:t>(1)</w:t>
      </w:r>
      <w:r w:rsidR="00E65564" w:rsidRPr="00F67200">
        <w:tab/>
        <w:t>The Chairperson of a general meeting at which a quorum is present may, with the consent of a majority of members present at the meeting, adjourn the meeting to another time at the same place or at another place.</w:t>
      </w:r>
    </w:p>
    <w:p w14:paraId="44C49946" w14:textId="4410E9AF" w:rsidR="00E65564" w:rsidRPr="00F67200" w:rsidRDefault="005B2782" w:rsidP="0039110D">
      <w:pPr>
        <w:pStyle w:val="ListParagraph"/>
        <w:spacing w:before="120" w:after="120" w:line="240" w:lineRule="auto"/>
        <w:ind w:left="1134" w:hanging="567"/>
        <w:contextualSpacing w:val="0"/>
      </w:pPr>
      <w:r>
        <w:t>(2)</w:t>
      </w:r>
      <w:r w:rsidR="00E65564" w:rsidRPr="00F67200">
        <w:tab/>
        <w:t>Without limiting subrule (1), a meeting may be adjourned</w:t>
      </w:r>
    </w:p>
    <w:p w14:paraId="4538DC29" w14:textId="6318EDDA" w:rsidR="00E65564" w:rsidRPr="00F67200" w:rsidRDefault="005B2782" w:rsidP="0039110D">
      <w:pPr>
        <w:spacing w:before="120" w:after="120" w:line="240" w:lineRule="auto"/>
        <w:ind w:left="1701" w:hanging="567"/>
      </w:pPr>
      <w:r>
        <w:t>(a)</w:t>
      </w:r>
      <w:r w:rsidR="00E65564" w:rsidRPr="00F67200">
        <w:tab/>
        <w:t>if there is insufficient time to deal with the business at hand; or</w:t>
      </w:r>
    </w:p>
    <w:p w14:paraId="57581860" w14:textId="6B8ACCA8" w:rsidR="009D7185" w:rsidRPr="00F67200" w:rsidRDefault="005B2782" w:rsidP="0039110D">
      <w:pPr>
        <w:spacing w:before="120" w:after="120" w:line="240" w:lineRule="auto"/>
        <w:ind w:left="1701" w:hanging="567"/>
      </w:pPr>
      <w:r>
        <w:t>(b)</w:t>
      </w:r>
      <w:r w:rsidR="00E65564" w:rsidRPr="00F67200">
        <w:tab/>
        <w:t>to give the members more time to consider an item of business.</w:t>
      </w:r>
    </w:p>
    <w:p w14:paraId="5DBD02FF" w14:textId="77777777" w:rsidR="005B2782" w:rsidRDefault="00E65564" w:rsidP="0039110D">
      <w:pPr>
        <w:spacing w:before="120" w:after="120" w:line="240" w:lineRule="auto"/>
        <w:ind w:left="1134"/>
      </w:pPr>
      <w:r w:rsidRPr="005B2782">
        <w:rPr>
          <w:b/>
          <w:bCs/>
        </w:rPr>
        <w:t>Example</w:t>
      </w:r>
    </w:p>
    <w:p w14:paraId="5CA7655A" w14:textId="5198B70F" w:rsidR="00E65564" w:rsidRPr="00F67200" w:rsidRDefault="005B2782" w:rsidP="0039110D">
      <w:pPr>
        <w:spacing w:before="120" w:after="120" w:line="240" w:lineRule="auto"/>
        <w:ind w:left="1134"/>
      </w:pPr>
      <w:r>
        <w:t>T</w:t>
      </w:r>
      <w:r w:rsidR="00E65564" w:rsidRPr="00F67200">
        <w:t>he members may wish to have more time to examine the financial statements submitted by the Board at an annual general meeting.</w:t>
      </w:r>
    </w:p>
    <w:p w14:paraId="1CE815B3" w14:textId="421A9851" w:rsidR="00E65564" w:rsidRPr="00F67200" w:rsidRDefault="005B2782" w:rsidP="0039110D">
      <w:pPr>
        <w:pStyle w:val="ListParagraph"/>
        <w:spacing w:before="120" w:after="120" w:line="240" w:lineRule="auto"/>
        <w:ind w:left="1134" w:hanging="567"/>
        <w:contextualSpacing w:val="0"/>
      </w:pPr>
      <w:r>
        <w:t>(3)</w:t>
      </w:r>
      <w:r w:rsidR="00E65564" w:rsidRPr="00F67200">
        <w:tab/>
        <w:t>No business may be conducted on the resumption of an adjourned meeting other than the business that remained unfinished when the meeting was adjourned.</w:t>
      </w:r>
    </w:p>
    <w:p w14:paraId="0E952C01" w14:textId="75882392" w:rsidR="00E65564" w:rsidRPr="00F67200" w:rsidRDefault="005B2782" w:rsidP="0039110D">
      <w:pPr>
        <w:pStyle w:val="ListParagraph"/>
        <w:spacing w:before="120" w:after="120" w:line="240" w:lineRule="auto"/>
        <w:ind w:left="1134" w:hanging="567"/>
        <w:contextualSpacing w:val="0"/>
      </w:pPr>
      <w:r>
        <w:t>(4)</w:t>
      </w:r>
      <w:r w:rsidR="00E65564" w:rsidRPr="00F67200">
        <w:tab/>
        <w:t>Notice of the adjournment of a meeting under this rule is not required unless the meeting is adjourned for 14 days or more, in which case notice of the meeting must be given in accordance with rule 33.</w:t>
      </w:r>
    </w:p>
    <w:p w14:paraId="0BC5C9C7" w14:textId="2EAB5CB4" w:rsidR="00E65564" w:rsidRPr="00F67200" w:rsidRDefault="00E65564" w:rsidP="0039110D">
      <w:pPr>
        <w:pStyle w:val="Heading2"/>
      </w:pPr>
      <w:bookmarkStart w:id="274" w:name="_Toc340148114"/>
      <w:bookmarkStart w:id="275" w:name="_Toc340226948"/>
      <w:bookmarkStart w:id="276" w:name="_Toc346713043"/>
      <w:bookmarkStart w:id="277" w:name="_Toc69984834"/>
      <w:bookmarkStart w:id="278" w:name="_Toc158282574"/>
      <w:r w:rsidRPr="00F67200">
        <w:t xml:space="preserve">Voting </w:t>
      </w:r>
      <w:r w:rsidR="00C37DD8" w:rsidRPr="00F67200">
        <w:t>At General Meeting</w:t>
      </w:r>
      <w:bookmarkEnd w:id="274"/>
      <w:bookmarkEnd w:id="275"/>
      <w:bookmarkEnd w:id="276"/>
      <w:bookmarkEnd w:id="277"/>
      <w:bookmarkEnd w:id="278"/>
    </w:p>
    <w:p w14:paraId="3DDA9F99" w14:textId="4EA8416A" w:rsidR="00E65564" w:rsidRPr="00F67200" w:rsidRDefault="005B2782" w:rsidP="0039110D">
      <w:pPr>
        <w:pStyle w:val="ListParagraph"/>
        <w:spacing w:before="120" w:after="120" w:line="240" w:lineRule="auto"/>
        <w:ind w:left="1134" w:hanging="567"/>
        <w:contextualSpacing w:val="0"/>
      </w:pPr>
      <w:r>
        <w:t>(1)</w:t>
      </w:r>
      <w:r w:rsidR="00E65564" w:rsidRPr="00F67200">
        <w:tab/>
        <w:t>On any question arising at a general meeting</w:t>
      </w:r>
      <w:r>
        <w:t>-</w:t>
      </w:r>
    </w:p>
    <w:p w14:paraId="0729954A" w14:textId="617E8B06" w:rsidR="00E65564" w:rsidRPr="00F67200" w:rsidRDefault="005B2782" w:rsidP="0039110D">
      <w:pPr>
        <w:spacing w:before="120" w:after="120" w:line="240" w:lineRule="auto"/>
        <w:ind w:left="1701" w:hanging="567"/>
      </w:pPr>
      <w:r>
        <w:t>(a)</w:t>
      </w:r>
      <w:r w:rsidR="00E65564" w:rsidRPr="00F67200">
        <w:tab/>
        <w:t>subject to subrule (3), each member who is entitled to vote has one vote; and</w:t>
      </w:r>
    </w:p>
    <w:p w14:paraId="6150F027" w14:textId="675B652F" w:rsidR="00E65564" w:rsidRPr="00F67200" w:rsidRDefault="005B2782" w:rsidP="0039110D">
      <w:pPr>
        <w:spacing w:before="120" w:after="120" w:line="240" w:lineRule="auto"/>
        <w:ind w:left="1701" w:hanging="567"/>
      </w:pPr>
      <w:r>
        <w:t>(b)</w:t>
      </w:r>
      <w:r w:rsidR="00E65564" w:rsidRPr="00F67200">
        <w:tab/>
        <w:t>members may vote personally or by proxy; and</w:t>
      </w:r>
    </w:p>
    <w:p w14:paraId="7919F1D0" w14:textId="29A644AE" w:rsidR="00E65564" w:rsidRPr="00F67200" w:rsidRDefault="005B2782" w:rsidP="0039110D">
      <w:pPr>
        <w:spacing w:before="120" w:after="120" w:line="240" w:lineRule="auto"/>
        <w:ind w:left="1701" w:hanging="567"/>
      </w:pPr>
      <w:r>
        <w:t>(c)</w:t>
      </w:r>
      <w:r w:rsidR="00E65564" w:rsidRPr="00F67200">
        <w:tab/>
        <w:t>except in the case of a special resolution, the question must be decided on a majority of votes.</w:t>
      </w:r>
    </w:p>
    <w:p w14:paraId="735EBD1C" w14:textId="0F1D511F" w:rsidR="00E65564" w:rsidRPr="00F67200" w:rsidRDefault="005B2782" w:rsidP="0039110D">
      <w:pPr>
        <w:pStyle w:val="ListParagraph"/>
        <w:spacing w:before="120" w:after="120" w:line="240" w:lineRule="auto"/>
        <w:ind w:left="1134" w:hanging="567"/>
        <w:contextualSpacing w:val="0"/>
      </w:pPr>
      <w:r>
        <w:t>(2)</w:t>
      </w:r>
      <w:r w:rsidR="00E65564" w:rsidRPr="00F67200">
        <w:tab/>
        <w:t>If votes are divided equally on a question, the Chairperson of the meeting has a second or casting vote.</w:t>
      </w:r>
    </w:p>
    <w:p w14:paraId="1489C174" w14:textId="113D242E" w:rsidR="00E65564" w:rsidRPr="00F67200" w:rsidRDefault="005B2782" w:rsidP="0039110D">
      <w:pPr>
        <w:pStyle w:val="ListParagraph"/>
        <w:spacing w:before="120" w:after="120" w:line="240" w:lineRule="auto"/>
        <w:ind w:left="1134" w:hanging="567"/>
        <w:contextualSpacing w:val="0"/>
      </w:pPr>
      <w:r>
        <w:lastRenderedPageBreak/>
        <w:t>(3)</w:t>
      </w:r>
      <w:r w:rsidR="00E65564" w:rsidRPr="00F67200">
        <w:tab/>
        <w:t>If the question is whether or not to confirm the minutes of a previous meeting, only members who were present at that meeting may vote.</w:t>
      </w:r>
    </w:p>
    <w:p w14:paraId="3E7F6CF3" w14:textId="12E5DAF6" w:rsidR="003A4D59" w:rsidRPr="00F67200" w:rsidRDefault="005B2782" w:rsidP="0039110D">
      <w:pPr>
        <w:pStyle w:val="ListParagraph"/>
        <w:spacing w:before="120" w:after="120" w:line="240" w:lineRule="auto"/>
        <w:ind w:left="1134" w:hanging="567"/>
        <w:contextualSpacing w:val="0"/>
      </w:pPr>
      <w:r>
        <w:t>(4)</w:t>
      </w:r>
      <w:r w:rsidR="00E65564" w:rsidRPr="00F67200">
        <w:tab/>
        <w:t>This rule does not apply to a vote at a disciplinary appeal meeting conducted under rule 24.</w:t>
      </w:r>
      <w:bookmarkStart w:id="279" w:name="_Toc340148115"/>
      <w:bookmarkStart w:id="280" w:name="_Toc340226949"/>
      <w:bookmarkStart w:id="281" w:name="_Toc346713044"/>
    </w:p>
    <w:p w14:paraId="39838836" w14:textId="4FAD331A" w:rsidR="00E65564" w:rsidRPr="00F67200" w:rsidRDefault="00E65564" w:rsidP="0039110D">
      <w:pPr>
        <w:pStyle w:val="Heading2"/>
      </w:pPr>
      <w:bookmarkStart w:id="282" w:name="_Toc69984835"/>
      <w:bookmarkStart w:id="283" w:name="_Toc158282575"/>
      <w:r w:rsidRPr="00F67200">
        <w:t xml:space="preserve">Special </w:t>
      </w:r>
      <w:r w:rsidR="00C37DD8" w:rsidRPr="00F67200">
        <w:t>Resolutions</w:t>
      </w:r>
      <w:bookmarkEnd w:id="279"/>
      <w:bookmarkEnd w:id="280"/>
      <w:bookmarkEnd w:id="281"/>
      <w:bookmarkEnd w:id="282"/>
      <w:bookmarkEnd w:id="283"/>
    </w:p>
    <w:p w14:paraId="060D429B" w14:textId="77777777" w:rsidR="00E65564" w:rsidRPr="00F67200" w:rsidRDefault="00E65564" w:rsidP="0039110D">
      <w:pPr>
        <w:spacing w:before="120" w:after="120" w:line="240" w:lineRule="auto"/>
        <w:ind w:left="567"/>
      </w:pPr>
      <w:r w:rsidRPr="00F67200">
        <w:t>A special resolution is passed if not less than three quarters of the members voting at a general meeting (whether in person or by proxy) vote in favour of the resolution.</w:t>
      </w:r>
    </w:p>
    <w:p w14:paraId="16C20216" w14:textId="57B7F282" w:rsidR="00E65564" w:rsidRPr="00F67200" w:rsidRDefault="00E65564" w:rsidP="0039110D">
      <w:pPr>
        <w:spacing w:before="120" w:after="120" w:line="240" w:lineRule="auto"/>
        <w:ind w:left="567"/>
      </w:pPr>
      <w:r w:rsidRPr="00F67200">
        <w:t>Note</w:t>
      </w:r>
      <w:r w:rsidR="009D7185" w:rsidRPr="00F67200">
        <w:t>, i</w:t>
      </w:r>
      <w:r w:rsidRPr="00F67200">
        <w:t>n addition to certain matters specified in the Act, a special resolution is required</w:t>
      </w:r>
      <w:r w:rsidR="009D7185" w:rsidRPr="00F67200">
        <w:t>:</w:t>
      </w:r>
    </w:p>
    <w:p w14:paraId="2BD6D50B" w14:textId="3CB5F47B" w:rsidR="00E65564" w:rsidRPr="00F67200" w:rsidRDefault="005B2782" w:rsidP="0039110D">
      <w:pPr>
        <w:spacing w:before="120" w:after="120" w:line="240" w:lineRule="auto"/>
        <w:ind w:left="1134" w:hanging="567"/>
      </w:pPr>
      <w:r>
        <w:t>(a)</w:t>
      </w:r>
      <w:r w:rsidR="00E65564" w:rsidRPr="00F67200">
        <w:tab/>
        <w:t>to remove a board member from office;</w:t>
      </w:r>
    </w:p>
    <w:p w14:paraId="6BB7D2AC" w14:textId="7DA48F7D" w:rsidR="00E65564" w:rsidRPr="00F67200" w:rsidRDefault="005B2782" w:rsidP="0039110D">
      <w:pPr>
        <w:spacing w:before="120" w:after="120" w:line="240" w:lineRule="auto"/>
        <w:ind w:left="1134" w:hanging="567"/>
      </w:pPr>
      <w:r>
        <w:t>(b)</w:t>
      </w:r>
      <w:r w:rsidR="00E65564" w:rsidRPr="00F67200">
        <w:tab/>
        <w:t>to alter these Rules, including changing the name or any of the purposes of the Association.</w:t>
      </w:r>
    </w:p>
    <w:p w14:paraId="0619FBDC" w14:textId="7123A795" w:rsidR="00E65564" w:rsidRPr="00F67200" w:rsidRDefault="00E65564" w:rsidP="0039110D">
      <w:pPr>
        <w:pStyle w:val="Heading2"/>
      </w:pPr>
      <w:bookmarkStart w:id="284" w:name="_Toc340148116"/>
      <w:bookmarkStart w:id="285" w:name="_Toc340226950"/>
      <w:bookmarkStart w:id="286" w:name="_Toc346713045"/>
      <w:bookmarkStart w:id="287" w:name="_Toc69984836"/>
      <w:bookmarkStart w:id="288" w:name="_Toc158282576"/>
      <w:r w:rsidRPr="00F67200">
        <w:t xml:space="preserve">Determining </w:t>
      </w:r>
      <w:r w:rsidR="00C37DD8" w:rsidRPr="00F67200">
        <w:t>Whether Resolution Carried</w:t>
      </w:r>
      <w:bookmarkEnd w:id="284"/>
      <w:bookmarkEnd w:id="285"/>
      <w:bookmarkEnd w:id="286"/>
      <w:bookmarkEnd w:id="287"/>
      <w:bookmarkEnd w:id="288"/>
    </w:p>
    <w:p w14:paraId="2DDFE5A3" w14:textId="4D86DF00" w:rsidR="00E65564" w:rsidRPr="00F67200" w:rsidRDefault="005B2782" w:rsidP="0039110D">
      <w:pPr>
        <w:pStyle w:val="ListParagraph"/>
        <w:spacing w:before="120" w:after="120" w:line="240" w:lineRule="auto"/>
        <w:ind w:left="1134" w:hanging="567"/>
        <w:contextualSpacing w:val="0"/>
      </w:pPr>
      <w:r>
        <w:t>(1)</w:t>
      </w:r>
      <w:r w:rsidR="00E65564" w:rsidRPr="00F67200">
        <w:tab/>
        <w:t>Subject to subsection (2), the Chairperson of a general meeting may, on the basis of a show of hands, declare that a resolution has been</w:t>
      </w:r>
      <w:r>
        <w:t>-</w:t>
      </w:r>
    </w:p>
    <w:p w14:paraId="01797955" w14:textId="0A2BCDE7" w:rsidR="00E65564" w:rsidRPr="00F67200" w:rsidRDefault="005B2782" w:rsidP="0039110D">
      <w:pPr>
        <w:spacing w:before="120" w:after="120" w:line="240" w:lineRule="auto"/>
        <w:ind w:left="1701" w:hanging="567"/>
      </w:pPr>
      <w:r>
        <w:t>(a)</w:t>
      </w:r>
      <w:r w:rsidR="00E65564" w:rsidRPr="00F67200">
        <w:tab/>
        <w:t>carried; or</w:t>
      </w:r>
    </w:p>
    <w:p w14:paraId="2C306090" w14:textId="40273F55" w:rsidR="00E65564" w:rsidRPr="00F67200" w:rsidRDefault="005B2782" w:rsidP="0039110D">
      <w:pPr>
        <w:spacing w:before="120" w:after="120" w:line="240" w:lineRule="auto"/>
        <w:ind w:left="1701" w:hanging="567"/>
      </w:pPr>
      <w:r>
        <w:t>(b)</w:t>
      </w:r>
      <w:r w:rsidR="00E65564" w:rsidRPr="00F67200">
        <w:tab/>
        <w:t>carried unanimously; or</w:t>
      </w:r>
    </w:p>
    <w:p w14:paraId="56F52E02" w14:textId="1C324696" w:rsidR="00E65564" w:rsidRPr="00F67200" w:rsidRDefault="005B2782" w:rsidP="0039110D">
      <w:pPr>
        <w:spacing w:before="120" w:after="120" w:line="240" w:lineRule="auto"/>
        <w:ind w:left="1701" w:hanging="567"/>
      </w:pPr>
      <w:r>
        <w:t>(c)</w:t>
      </w:r>
      <w:r w:rsidR="00E65564" w:rsidRPr="00F67200">
        <w:tab/>
        <w:t>carried by a particular majority; or</w:t>
      </w:r>
    </w:p>
    <w:p w14:paraId="16F2E2D3" w14:textId="689E4DB5" w:rsidR="00E65564" w:rsidRPr="00F67200" w:rsidRDefault="005B2782" w:rsidP="0039110D">
      <w:pPr>
        <w:spacing w:before="120" w:after="120" w:line="240" w:lineRule="auto"/>
        <w:ind w:left="1701" w:hanging="567"/>
      </w:pPr>
      <w:r>
        <w:t>(d)</w:t>
      </w:r>
      <w:r>
        <w:tab/>
      </w:r>
      <w:r w:rsidR="00E65564" w:rsidRPr="00F67200">
        <w:t>lost</w:t>
      </w:r>
      <w:r>
        <w:t>-</w:t>
      </w:r>
    </w:p>
    <w:p w14:paraId="7EF47D95" w14:textId="77777777" w:rsidR="00E65564" w:rsidRPr="00F67200" w:rsidRDefault="00E65564" w:rsidP="0039110D">
      <w:pPr>
        <w:pStyle w:val="ListParagraph"/>
        <w:spacing w:before="120" w:after="120" w:line="240" w:lineRule="auto"/>
        <w:ind w:left="1134" w:hanging="567"/>
        <w:contextualSpacing w:val="0"/>
      </w:pPr>
      <w:r w:rsidRPr="00F67200">
        <w:t>and an entry to that effect in the minutes of the meeting is conclusive proof of that fact.</w:t>
      </w:r>
    </w:p>
    <w:p w14:paraId="0482C188" w14:textId="60229A0F" w:rsidR="00E65564" w:rsidRPr="00F67200" w:rsidRDefault="005B2782" w:rsidP="0039110D">
      <w:pPr>
        <w:pStyle w:val="ListParagraph"/>
        <w:spacing w:before="120" w:after="120" w:line="240" w:lineRule="auto"/>
        <w:ind w:left="1134" w:hanging="567"/>
        <w:contextualSpacing w:val="0"/>
      </w:pPr>
      <w:r>
        <w:t>(2)</w:t>
      </w:r>
      <w:r w:rsidR="00E65564" w:rsidRPr="00F67200">
        <w:tab/>
        <w:t>If a poll (where votes are cast in writing) is demanded by three or more members on any question</w:t>
      </w:r>
    </w:p>
    <w:p w14:paraId="27473063" w14:textId="24686213" w:rsidR="00E65564" w:rsidRPr="00F67200" w:rsidRDefault="005B2782" w:rsidP="0039110D">
      <w:pPr>
        <w:spacing w:before="120" w:after="120" w:line="240" w:lineRule="auto"/>
        <w:ind w:left="1701" w:hanging="567"/>
      </w:pPr>
      <w:r>
        <w:t>(a)</w:t>
      </w:r>
      <w:r w:rsidR="00E65564" w:rsidRPr="00F67200">
        <w:tab/>
        <w:t>the poll must be taken at the meeting in the manner determined by the Chairperson of the meeting; and</w:t>
      </w:r>
    </w:p>
    <w:p w14:paraId="7117FF5B" w14:textId="4347DD76" w:rsidR="00E65564" w:rsidRPr="00F67200" w:rsidRDefault="005B2782" w:rsidP="0039110D">
      <w:pPr>
        <w:spacing w:before="120" w:after="120" w:line="240" w:lineRule="auto"/>
        <w:ind w:left="1701" w:hanging="567"/>
      </w:pPr>
      <w:r>
        <w:t>(b)</w:t>
      </w:r>
      <w:r w:rsidR="00E65564" w:rsidRPr="00F67200">
        <w:tab/>
        <w:t>the Chairperson must declare the result of the resolution on the basis of the poll.</w:t>
      </w:r>
    </w:p>
    <w:p w14:paraId="40AC4B82" w14:textId="2E87C70C" w:rsidR="00E65564" w:rsidRPr="00F67200" w:rsidRDefault="005B2782" w:rsidP="0039110D">
      <w:pPr>
        <w:pStyle w:val="ListParagraph"/>
        <w:spacing w:before="120" w:after="120" w:line="240" w:lineRule="auto"/>
        <w:ind w:left="1134" w:hanging="567"/>
        <w:contextualSpacing w:val="0"/>
      </w:pPr>
      <w:r>
        <w:t>(3)</w:t>
      </w:r>
      <w:r w:rsidR="00E65564" w:rsidRPr="00F67200">
        <w:tab/>
        <w:t>A poll demanded on the election of the Chairperson or on a question of an adjournment must be taken immediately.</w:t>
      </w:r>
    </w:p>
    <w:p w14:paraId="2CD98109" w14:textId="06DFFA2F" w:rsidR="00E65564" w:rsidRPr="00F67200" w:rsidRDefault="005B2782" w:rsidP="0039110D">
      <w:pPr>
        <w:pStyle w:val="ListParagraph"/>
        <w:spacing w:before="120" w:after="120" w:line="240" w:lineRule="auto"/>
        <w:ind w:left="1134" w:hanging="567"/>
        <w:contextualSpacing w:val="0"/>
      </w:pPr>
      <w:r>
        <w:t>(4)</w:t>
      </w:r>
      <w:r w:rsidR="00E65564" w:rsidRPr="00F67200">
        <w:tab/>
        <w:t>A poll demanded on any other question must be taken before the close of the meeting at a time determined by the Chairperson.</w:t>
      </w:r>
    </w:p>
    <w:p w14:paraId="2F3802B3" w14:textId="556E880C" w:rsidR="00E65564" w:rsidRPr="00F67200" w:rsidRDefault="00064F24" w:rsidP="0039110D">
      <w:pPr>
        <w:pStyle w:val="Heading2"/>
      </w:pPr>
      <w:bookmarkStart w:id="289" w:name="_Toc340148117"/>
      <w:bookmarkStart w:id="290" w:name="_Toc340226951"/>
      <w:bookmarkStart w:id="291" w:name="_Toc346713046"/>
      <w:bookmarkStart w:id="292" w:name="_Toc69984837"/>
      <w:bookmarkStart w:id="293" w:name="_Toc158282577"/>
      <w:r w:rsidRPr="00F67200">
        <w:t>M</w:t>
      </w:r>
      <w:r w:rsidR="00E65564" w:rsidRPr="00F67200">
        <w:t xml:space="preserve">inutes </w:t>
      </w:r>
      <w:r w:rsidR="00C37DD8" w:rsidRPr="00F67200">
        <w:t>Of General Meeting</w:t>
      </w:r>
      <w:bookmarkEnd w:id="289"/>
      <w:bookmarkEnd w:id="290"/>
      <w:bookmarkEnd w:id="291"/>
      <w:bookmarkEnd w:id="292"/>
      <w:bookmarkEnd w:id="293"/>
    </w:p>
    <w:p w14:paraId="12CC4AFF" w14:textId="43098A69" w:rsidR="00E65564" w:rsidRPr="00F67200" w:rsidRDefault="005B2782" w:rsidP="0039110D">
      <w:pPr>
        <w:pStyle w:val="ListParagraph"/>
        <w:spacing w:before="120" w:after="120" w:line="240" w:lineRule="auto"/>
        <w:ind w:left="1134" w:hanging="567"/>
        <w:contextualSpacing w:val="0"/>
      </w:pPr>
      <w:r>
        <w:t>(1)</w:t>
      </w:r>
      <w:r w:rsidR="00E65564" w:rsidRPr="00F67200">
        <w:tab/>
        <w:t>The Board must ensure that minutes are taken and kept of each general meeting.</w:t>
      </w:r>
    </w:p>
    <w:p w14:paraId="4265D46E" w14:textId="574EBEA9" w:rsidR="00E65564" w:rsidRPr="00F67200" w:rsidRDefault="005B2782" w:rsidP="0039110D">
      <w:pPr>
        <w:pStyle w:val="ListParagraph"/>
        <w:spacing w:before="120" w:after="120" w:line="240" w:lineRule="auto"/>
        <w:ind w:left="1134" w:hanging="567"/>
        <w:contextualSpacing w:val="0"/>
      </w:pPr>
      <w:r>
        <w:t>(2)</w:t>
      </w:r>
      <w:r w:rsidR="00E65564" w:rsidRPr="00F67200">
        <w:tab/>
        <w:t>The minutes must record the business considered at the meeting, any resolution on which a vote is taken and the result of the vote.</w:t>
      </w:r>
    </w:p>
    <w:p w14:paraId="579357DA" w14:textId="653AC2A2" w:rsidR="00E65564" w:rsidRPr="00F67200" w:rsidRDefault="005B2782" w:rsidP="0039110D">
      <w:pPr>
        <w:pStyle w:val="ListParagraph"/>
        <w:spacing w:before="120" w:after="120" w:line="240" w:lineRule="auto"/>
        <w:ind w:left="1134" w:hanging="567"/>
        <w:contextualSpacing w:val="0"/>
      </w:pPr>
      <w:r>
        <w:t>(3)</w:t>
      </w:r>
      <w:r w:rsidR="00E65564" w:rsidRPr="00F67200">
        <w:tab/>
        <w:t>In addition, the minutes of each annual general meeting must include—</w:t>
      </w:r>
    </w:p>
    <w:p w14:paraId="4A9E2282" w14:textId="217A6C71" w:rsidR="00E65564" w:rsidRPr="00F67200" w:rsidRDefault="005B2782" w:rsidP="0039110D">
      <w:pPr>
        <w:spacing w:before="120" w:after="120" w:line="240" w:lineRule="auto"/>
        <w:ind w:left="1701" w:hanging="567"/>
      </w:pPr>
      <w:r>
        <w:t>(a)</w:t>
      </w:r>
      <w:r w:rsidR="00E65564" w:rsidRPr="00F67200">
        <w:tab/>
        <w:t>the names of the members attending the meeting; and</w:t>
      </w:r>
    </w:p>
    <w:p w14:paraId="2F9EA6AD" w14:textId="0A392888" w:rsidR="00E65564" w:rsidRPr="00F67200" w:rsidRDefault="005B2782" w:rsidP="0039110D">
      <w:pPr>
        <w:spacing w:before="120" w:after="120" w:line="240" w:lineRule="auto"/>
        <w:ind w:left="1701" w:hanging="567"/>
      </w:pPr>
      <w:r>
        <w:lastRenderedPageBreak/>
        <w:t>(b)</w:t>
      </w:r>
      <w:r w:rsidR="00E65564" w:rsidRPr="00F67200">
        <w:tab/>
        <w:t>proxy forms given to the Secretary of the meeting under rule 34(6); and</w:t>
      </w:r>
    </w:p>
    <w:p w14:paraId="746CFF54" w14:textId="7B3A8AC7" w:rsidR="00E65564" w:rsidRPr="00F67200" w:rsidRDefault="005B2782" w:rsidP="0039110D">
      <w:pPr>
        <w:spacing w:before="120" w:after="120" w:line="240" w:lineRule="auto"/>
        <w:ind w:left="1701" w:hanging="567"/>
      </w:pPr>
      <w:r>
        <w:t>(c)</w:t>
      </w:r>
      <w:r w:rsidR="00E65564" w:rsidRPr="00F67200">
        <w:tab/>
        <w:t>the financial statements submitted to the members in accordance with rule 30(4)(b)(ii); and</w:t>
      </w:r>
    </w:p>
    <w:p w14:paraId="148C3A78" w14:textId="4EBAFCC0" w:rsidR="00E65564" w:rsidRPr="00F67200" w:rsidRDefault="00DF2681" w:rsidP="0039110D">
      <w:pPr>
        <w:spacing w:before="120" w:after="120" w:line="240" w:lineRule="auto"/>
        <w:ind w:left="1701" w:hanging="567"/>
      </w:pPr>
      <w:r>
        <w:t>(d)</w:t>
      </w:r>
      <w:r w:rsidR="00E65564" w:rsidRPr="00F67200">
        <w:tab/>
        <w:t>the certificate signed by two board members certifying that the financial statements give a true and fair view of the financial position and performance of the Association; and</w:t>
      </w:r>
    </w:p>
    <w:p w14:paraId="62ABD84C" w14:textId="01D0086A" w:rsidR="00E65564" w:rsidRPr="00F67200" w:rsidRDefault="00DF2681" w:rsidP="0039110D">
      <w:pPr>
        <w:spacing w:before="120" w:after="120" w:line="240" w:lineRule="auto"/>
        <w:ind w:left="1701" w:hanging="567"/>
      </w:pPr>
      <w:r>
        <w:t>(e)</w:t>
      </w:r>
      <w:r w:rsidR="00E65564" w:rsidRPr="00F67200">
        <w:tab/>
        <w:t>any audited accounts and auditor's report or report of a review accompanying the financial statements that are required under the Act.</w:t>
      </w:r>
    </w:p>
    <w:p w14:paraId="7595B91E" w14:textId="37668FF0" w:rsidR="00E65564" w:rsidRPr="00F67200" w:rsidRDefault="00771778" w:rsidP="0039110D">
      <w:pPr>
        <w:pStyle w:val="Heading1"/>
      </w:pPr>
      <w:bookmarkStart w:id="294" w:name="_Toc340148118"/>
      <w:bookmarkStart w:id="295" w:name="_Toc340226952"/>
      <w:bookmarkStart w:id="296" w:name="_Toc69984838"/>
      <w:bookmarkStart w:id="297" w:name="_Toc158282578"/>
      <w:r w:rsidRPr="00F67200">
        <w:t>PART 5 - COMMITTEE</w:t>
      </w:r>
      <w:bookmarkEnd w:id="294"/>
      <w:bookmarkEnd w:id="295"/>
      <w:bookmarkEnd w:id="296"/>
      <w:bookmarkEnd w:id="297"/>
    </w:p>
    <w:p w14:paraId="0BEBA81E" w14:textId="4C6D34CB" w:rsidR="00E65564" w:rsidRPr="00F67200" w:rsidRDefault="00E65564" w:rsidP="0039110D">
      <w:pPr>
        <w:pStyle w:val="Heading2new"/>
      </w:pPr>
      <w:bookmarkStart w:id="298" w:name="_Toc340148119"/>
      <w:bookmarkStart w:id="299" w:name="_Toc340226953"/>
      <w:bookmarkStart w:id="300" w:name="_Toc69984839"/>
      <w:r w:rsidRPr="00F67200">
        <w:t xml:space="preserve">Division </w:t>
      </w:r>
      <w:r w:rsidR="009B7F8F" w:rsidRPr="00F67200">
        <w:t xml:space="preserve">1 - </w:t>
      </w:r>
      <w:r w:rsidRPr="00F67200">
        <w:t xml:space="preserve">Powers </w:t>
      </w:r>
      <w:r w:rsidR="009B7F8F" w:rsidRPr="00F67200">
        <w:t xml:space="preserve">Of </w:t>
      </w:r>
      <w:bookmarkEnd w:id="298"/>
      <w:bookmarkEnd w:id="299"/>
      <w:r w:rsidRPr="00F67200">
        <w:t>Board</w:t>
      </w:r>
      <w:bookmarkEnd w:id="300"/>
    </w:p>
    <w:p w14:paraId="207109A2" w14:textId="02BEACE7" w:rsidR="009D7185" w:rsidRPr="00F67200" w:rsidRDefault="009D7185" w:rsidP="0039110D">
      <w:pPr>
        <w:pStyle w:val="Heading2"/>
      </w:pPr>
      <w:bookmarkStart w:id="301" w:name="_Toc158282579"/>
      <w:r w:rsidRPr="00F67200">
        <w:t>Role &amp; Powers</w:t>
      </w:r>
      <w:bookmarkEnd w:id="301"/>
    </w:p>
    <w:p w14:paraId="2B42D8A7" w14:textId="1886459D" w:rsidR="00E65564" w:rsidRPr="00F67200" w:rsidRDefault="00DF2681" w:rsidP="0039110D">
      <w:pPr>
        <w:pStyle w:val="ListParagraph"/>
        <w:spacing w:before="120" w:after="120" w:line="240" w:lineRule="auto"/>
        <w:ind w:left="1134" w:hanging="567"/>
        <w:contextualSpacing w:val="0"/>
      </w:pPr>
      <w:r>
        <w:t>(1)</w:t>
      </w:r>
      <w:r w:rsidR="00E65564" w:rsidRPr="00F67200">
        <w:tab/>
        <w:t>The business of the Association must be managed by or under the direction of a Board.</w:t>
      </w:r>
    </w:p>
    <w:p w14:paraId="3E7E598E" w14:textId="3912288B" w:rsidR="00E65564" w:rsidRPr="00F67200" w:rsidRDefault="00DF2681" w:rsidP="0039110D">
      <w:pPr>
        <w:pStyle w:val="ListParagraph"/>
        <w:spacing w:before="120" w:after="120" w:line="240" w:lineRule="auto"/>
        <w:ind w:left="1134" w:hanging="567"/>
        <w:contextualSpacing w:val="0"/>
      </w:pPr>
      <w:r>
        <w:t>(2)</w:t>
      </w:r>
      <w:r w:rsidR="00E65564" w:rsidRPr="00F67200">
        <w:tab/>
        <w:t>The Board may exercise all the powers of the Association except those powers that these Rules or the Act require to be exercised by general meetings of the members of the Association.</w:t>
      </w:r>
    </w:p>
    <w:p w14:paraId="103E8317" w14:textId="3B0E5226" w:rsidR="00E65564" w:rsidRPr="00F67200" w:rsidRDefault="00DF2681" w:rsidP="0039110D">
      <w:pPr>
        <w:pStyle w:val="ListParagraph"/>
        <w:spacing w:before="120" w:after="120" w:line="240" w:lineRule="auto"/>
        <w:ind w:left="1134" w:hanging="567"/>
        <w:contextualSpacing w:val="0"/>
      </w:pPr>
      <w:r>
        <w:t>(3)</w:t>
      </w:r>
      <w:r w:rsidR="00E65564" w:rsidRPr="00F67200">
        <w:tab/>
        <w:t>The Board may</w:t>
      </w:r>
      <w:r>
        <w:t>-</w:t>
      </w:r>
    </w:p>
    <w:p w14:paraId="4937CF6A" w14:textId="357DED88" w:rsidR="00E65564" w:rsidRPr="00F67200" w:rsidRDefault="00DF2681" w:rsidP="0039110D">
      <w:pPr>
        <w:spacing w:before="120" w:after="120" w:line="240" w:lineRule="auto"/>
        <w:ind w:left="1701" w:hanging="567"/>
      </w:pPr>
      <w:r>
        <w:t>(a)</w:t>
      </w:r>
      <w:r>
        <w:tab/>
      </w:r>
      <w:r w:rsidR="00E65564" w:rsidRPr="00F67200">
        <w:t xml:space="preserve">appoint and remove a </w:t>
      </w:r>
      <w:r w:rsidR="00C37DD8" w:rsidRPr="00F67200">
        <w:t>Chief Executive Officer</w:t>
      </w:r>
      <w:r w:rsidR="00E65564" w:rsidRPr="00F67200">
        <w:t xml:space="preserve">; </w:t>
      </w:r>
    </w:p>
    <w:p w14:paraId="7D1CE8F9" w14:textId="70B4E0CC" w:rsidR="00E65564" w:rsidRPr="00F67200" w:rsidRDefault="00DF2681" w:rsidP="0039110D">
      <w:pPr>
        <w:spacing w:before="120" w:after="120" w:line="240" w:lineRule="auto"/>
        <w:ind w:left="1701" w:hanging="567"/>
      </w:pPr>
      <w:r>
        <w:t>(b)</w:t>
      </w:r>
      <w:r>
        <w:tab/>
      </w:r>
      <w:r w:rsidR="00E65564" w:rsidRPr="00F67200">
        <w:t xml:space="preserve">appoint and remove staff in consultation with the </w:t>
      </w:r>
      <w:r w:rsidR="00C37DD8" w:rsidRPr="00F67200">
        <w:t>Chief Executive Officer</w:t>
      </w:r>
      <w:r w:rsidR="00E65564" w:rsidRPr="00F67200">
        <w:t xml:space="preserve">;   </w:t>
      </w:r>
    </w:p>
    <w:p w14:paraId="6076F704" w14:textId="20CCD2B3" w:rsidR="000568E9" w:rsidRPr="00F67200" w:rsidRDefault="00DF2681" w:rsidP="0039110D">
      <w:pPr>
        <w:spacing w:before="120" w:after="120" w:line="240" w:lineRule="auto"/>
        <w:ind w:left="1701" w:hanging="567"/>
      </w:pPr>
      <w:r>
        <w:t>(c)</w:t>
      </w:r>
      <w:r>
        <w:tab/>
      </w:r>
      <w:r w:rsidR="00E65564" w:rsidRPr="00F67200">
        <w:t xml:space="preserve">delegate responsibilities and duties in a letter of appointment to the </w:t>
      </w:r>
      <w:r w:rsidR="00C37DD8" w:rsidRPr="00F67200">
        <w:t>Chief Executive Officer</w:t>
      </w:r>
      <w:r w:rsidR="00E65564" w:rsidRPr="00F67200">
        <w:t>;</w:t>
      </w:r>
    </w:p>
    <w:p w14:paraId="21470620" w14:textId="3A8C17DB" w:rsidR="00E65564" w:rsidRPr="00F67200" w:rsidRDefault="00DF2681" w:rsidP="0039110D">
      <w:pPr>
        <w:spacing w:before="120" w:after="120" w:line="240" w:lineRule="auto"/>
        <w:ind w:left="1701" w:hanging="567"/>
      </w:pPr>
      <w:r>
        <w:t>(d)</w:t>
      </w:r>
      <w:r>
        <w:tab/>
      </w:r>
      <w:r w:rsidR="00E65564" w:rsidRPr="00F67200">
        <w:t>establish committees consisting of members with terms of reference it considers appropriate.</w:t>
      </w:r>
    </w:p>
    <w:p w14:paraId="3CC2AEF9" w14:textId="69A1F41C" w:rsidR="00E65564" w:rsidRPr="00F67200" w:rsidRDefault="00E65564" w:rsidP="0039110D">
      <w:pPr>
        <w:pStyle w:val="Heading2"/>
      </w:pPr>
      <w:bookmarkStart w:id="302" w:name="_Toc340148121"/>
      <w:bookmarkStart w:id="303" w:name="_Toc340226955"/>
      <w:bookmarkStart w:id="304" w:name="_Toc346713050"/>
      <w:bookmarkStart w:id="305" w:name="_Toc69984841"/>
      <w:bookmarkStart w:id="306" w:name="_Toc158282580"/>
      <w:r w:rsidRPr="00F67200">
        <w:t>Delegation</w:t>
      </w:r>
      <w:bookmarkEnd w:id="302"/>
      <w:bookmarkEnd w:id="303"/>
      <w:bookmarkEnd w:id="304"/>
      <w:bookmarkEnd w:id="305"/>
      <w:bookmarkEnd w:id="306"/>
    </w:p>
    <w:p w14:paraId="13BF6CE3" w14:textId="662E91F3" w:rsidR="00E65564" w:rsidRPr="00F67200" w:rsidRDefault="00DF2681" w:rsidP="0039110D">
      <w:pPr>
        <w:pStyle w:val="ListParagraph"/>
        <w:spacing w:before="120" w:after="120" w:line="240" w:lineRule="auto"/>
        <w:ind w:left="1134" w:hanging="567"/>
        <w:contextualSpacing w:val="0"/>
      </w:pPr>
      <w:r>
        <w:t>(1)</w:t>
      </w:r>
      <w:r w:rsidR="00E65564" w:rsidRPr="00F67200">
        <w:tab/>
        <w:t xml:space="preserve">The Board may delegate to a member of the Board, a </w:t>
      </w:r>
      <w:r w:rsidR="0035674E" w:rsidRPr="00F67200">
        <w:t>committee,</w:t>
      </w:r>
      <w:r w:rsidR="00E65564" w:rsidRPr="00F67200">
        <w:t xml:space="preserve"> or the </w:t>
      </w:r>
      <w:r w:rsidR="00C37DD8" w:rsidRPr="00F67200">
        <w:t>Chief Executive Officer</w:t>
      </w:r>
      <w:r w:rsidR="00E65564" w:rsidRPr="00F67200">
        <w:t>, any of its powers and functions other than—</w:t>
      </w:r>
    </w:p>
    <w:p w14:paraId="31C0FF8E" w14:textId="3C05F1DE" w:rsidR="00E65564" w:rsidRPr="00F67200" w:rsidRDefault="00DF2681" w:rsidP="0039110D">
      <w:pPr>
        <w:spacing w:before="120" w:after="120" w:line="240" w:lineRule="auto"/>
        <w:ind w:left="1701" w:hanging="567"/>
      </w:pPr>
      <w:r>
        <w:t>(a)</w:t>
      </w:r>
      <w:r w:rsidR="00E65564" w:rsidRPr="00F67200">
        <w:tab/>
        <w:t>this power of delegation; or</w:t>
      </w:r>
    </w:p>
    <w:p w14:paraId="5418C22D" w14:textId="4D81E614" w:rsidR="00E65564" w:rsidRPr="00F67200" w:rsidRDefault="00DF2681" w:rsidP="0039110D">
      <w:pPr>
        <w:spacing w:before="120" w:after="120" w:line="240" w:lineRule="auto"/>
        <w:ind w:left="1701" w:hanging="567"/>
      </w:pPr>
      <w:r>
        <w:t>(b)</w:t>
      </w:r>
      <w:r w:rsidR="00E65564" w:rsidRPr="00F67200">
        <w:tab/>
        <w:t>a duty imposed on the Board by the Act or any other law.</w:t>
      </w:r>
    </w:p>
    <w:p w14:paraId="54DE1F26" w14:textId="69FEE7D0" w:rsidR="00E65564" w:rsidRPr="00F67200" w:rsidRDefault="00DF2681" w:rsidP="0039110D">
      <w:pPr>
        <w:pStyle w:val="ListParagraph"/>
        <w:spacing w:before="120" w:after="120" w:line="240" w:lineRule="auto"/>
        <w:ind w:left="1134" w:hanging="567"/>
        <w:contextualSpacing w:val="0"/>
      </w:pPr>
      <w:r>
        <w:t>(2)</w:t>
      </w:r>
      <w:r w:rsidR="00E65564" w:rsidRPr="00F67200">
        <w:tab/>
        <w:t>The delegation must be in writing and may be subject to the conditions and limitations the Board considers appropriate.</w:t>
      </w:r>
    </w:p>
    <w:p w14:paraId="685DD6BC" w14:textId="0A0AE7D8" w:rsidR="00E65564" w:rsidRPr="00F67200" w:rsidRDefault="00DF2681" w:rsidP="0039110D">
      <w:pPr>
        <w:pStyle w:val="ListParagraph"/>
        <w:spacing w:before="120" w:after="120" w:line="240" w:lineRule="auto"/>
        <w:ind w:left="1134" w:hanging="567"/>
        <w:contextualSpacing w:val="0"/>
      </w:pPr>
      <w:r>
        <w:t>(3)</w:t>
      </w:r>
      <w:r w:rsidR="00E65564" w:rsidRPr="00F67200">
        <w:tab/>
        <w:t>The Board may, in writing, revoke a delegation wholly or in part.</w:t>
      </w:r>
    </w:p>
    <w:p w14:paraId="7303D3A5" w14:textId="2033FC5A" w:rsidR="00E65564" w:rsidRPr="00F67200" w:rsidRDefault="00E65564" w:rsidP="0039110D">
      <w:pPr>
        <w:pStyle w:val="Heading2new"/>
      </w:pPr>
      <w:bookmarkStart w:id="307" w:name="_Toc340148122"/>
      <w:bookmarkStart w:id="308" w:name="_Toc340226956"/>
      <w:bookmarkStart w:id="309" w:name="_Toc346713051"/>
      <w:bookmarkStart w:id="310" w:name="_Toc69984842"/>
      <w:r w:rsidRPr="00F67200">
        <w:t xml:space="preserve">Division </w:t>
      </w:r>
      <w:r w:rsidR="009B7F8F" w:rsidRPr="00F67200">
        <w:t xml:space="preserve">2 - </w:t>
      </w:r>
      <w:r w:rsidRPr="00F67200">
        <w:t xml:space="preserve">Composition </w:t>
      </w:r>
      <w:r w:rsidR="009B7F8F" w:rsidRPr="00F67200">
        <w:t xml:space="preserve">Of </w:t>
      </w:r>
      <w:r w:rsidRPr="00F67200">
        <w:t xml:space="preserve">Board </w:t>
      </w:r>
      <w:r w:rsidR="009B7F8F" w:rsidRPr="00F67200">
        <w:t>&amp; Duties Of Members</w:t>
      </w:r>
      <w:bookmarkEnd w:id="307"/>
      <w:bookmarkEnd w:id="308"/>
      <w:bookmarkEnd w:id="309"/>
      <w:bookmarkEnd w:id="310"/>
    </w:p>
    <w:p w14:paraId="74DB499D" w14:textId="5B9227A9" w:rsidR="00E65564" w:rsidRPr="00F67200" w:rsidRDefault="0026120B" w:rsidP="0039110D">
      <w:pPr>
        <w:pStyle w:val="Heading2"/>
      </w:pPr>
      <w:bookmarkStart w:id="311" w:name="_Toc340148123"/>
      <w:bookmarkStart w:id="312" w:name="_Toc340226957"/>
      <w:bookmarkStart w:id="313" w:name="_Toc346713052"/>
      <w:bookmarkStart w:id="314" w:name="_Toc69984843"/>
      <w:bookmarkStart w:id="315" w:name="_Toc158282581"/>
      <w:r w:rsidRPr="00F67200">
        <w:t>C</w:t>
      </w:r>
      <w:r w:rsidR="00E65564" w:rsidRPr="00F67200">
        <w:t xml:space="preserve">omposition </w:t>
      </w:r>
      <w:r w:rsidR="00C37DD8" w:rsidRPr="00F67200">
        <w:t xml:space="preserve">Of </w:t>
      </w:r>
      <w:bookmarkEnd w:id="311"/>
      <w:bookmarkEnd w:id="312"/>
      <w:bookmarkEnd w:id="313"/>
      <w:r w:rsidR="00E65564" w:rsidRPr="00F67200">
        <w:t>Board</w:t>
      </w:r>
      <w:bookmarkEnd w:id="314"/>
      <w:bookmarkEnd w:id="315"/>
    </w:p>
    <w:p w14:paraId="75FC82C3" w14:textId="7169236A" w:rsidR="006C4CC8" w:rsidRPr="00F67200" w:rsidRDefault="00E65564" w:rsidP="001433C4">
      <w:pPr>
        <w:spacing w:before="120" w:after="120" w:line="240" w:lineRule="auto"/>
      </w:pPr>
      <w:r w:rsidRPr="00F67200">
        <w:t>The Board consists of</w:t>
      </w:r>
      <w:r w:rsidR="00DF2681">
        <w:t>-</w:t>
      </w:r>
    </w:p>
    <w:p w14:paraId="36A39C52" w14:textId="253978E8" w:rsidR="001433C4" w:rsidRDefault="001433C4" w:rsidP="001433C4">
      <w:pPr>
        <w:pStyle w:val="ListParagraph"/>
        <w:spacing w:before="120" w:after="120" w:line="240" w:lineRule="auto"/>
        <w:ind w:left="1134" w:hanging="567"/>
        <w:contextualSpacing w:val="0"/>
      </w:pPr>
      <w:r>
        <w:t>(a)</w:t>
      </w:r>
      <w:r>
        <w:tab/>
        <w:t>A minimum of five members, elected at the Annual General Meeting, up to a maximum of ten.</w:t>
      </w:r>
    </w:p>
    <w:p w14:paraId="3288F36B" w14:textId="2E7D1CB7" w:rsidR="00E65564" w:rsidRPr="00F67200" w:rsidRDefault="00DF2681" w:rsidP="0039110D">
      <w:pPr>
        <w:pStyle w:val="ListParagraph"/>
        <w:spacing w:before="120" w:after="120" w:line="240" w:lineRule="auto"/>
        <w:ind w:left="1134" w:hanging="567"/>
        <w:contextualSpacing w:val="0"/>
      </w:pPr>
      <w:r>
        <w:lastRenderedPageBreak/>
        <w:t>(b)</w:t>
      </w:r>
      <w:r>
        <w:tab/>
      </w:r>
      <w:r w:rsidR="00E65564" w:rsidRPr="00F67200">
        <w:t xml:space="preserve">The Board membership should endeavour to </w:t>
      </w:r>
      <w:ins w:id="316" w:author="Leisa Harper" w:date="2024-11-24T14:30:00Z" w16du:dateUtc="2024-11-24T03:30:00Z">
        <w:r w:rsidR="003C64E2">
          <w:t xml:space="preserve">include cross representation of the skills required </w:t>
        </w:r>
      </w:ins>
      <w:ins w:id="317" w:author="Leisa Harper" w:date="2024-11-24T14:31:00Z" w16du:dateUtc="2024-11-24T03:31:00Z">
        <w:r w:rsidR="003C64E2">
          <w:t xml:space="preserve">to manage the Association and should include people </w:t>
        </w:r>
      </w:ins>
      <w:del w:id="318" w:author="Leisa Harper" w:date="2024-11-24T14:31:00Z" w16du:dateUtc="2024-11-24T03:31:00Z">
        <w:r w:rsidR="00E65564" w:rsidRPr="00F67200" w:rsidDel="003C64E2">
          <w:delText>reflect a preference for members</w:delText>
        </w:r>
      </w:del>
      <w:r w:rsidR="00E65564" w:rsidRPr="00F67200">
        <w:t xml:space="preserve"> with</w:t>
      </w:r>
      <w:ins w:id="319" w:author="Leisa Harper" w:date="2024-11-24T14:31:00Z" w16du:dateUtc="2024-11-24T03:31:00Z">
        <w:r w:rsidR="003C64E2">
          <w:t xml:space="preserve"> disabilities and carers of people with disabilities wherever possible. </w:t>
        </w:r>
      </w:ins>
      <w:del w:id="320" w:author="Leisa Harper" w:date="2024-11-24T14:31:00Z" w16du:dateUtc="2024-11-24T03:31:00Z">
        <w:r w:rsidR="00E65564" w:rsidRPr="00F67200" w:rsidDel="003C64E2">
          <w:delText xml:space="preserve"> an Acquired Brain Injury elected in accordance with rule 53.</w:delText>
        </w:r>
      </w:del>
      <w:r w:rsidR="00E65564" w:rsidRPr="00F67200">
        <w:t xml:space="preserve"> </w:t>
      </w:r>
    </w:p>
    <w:p w14:paraId="50712735" w14:textId="52359DE9" w:rsidR="00E65564" w:rsidRPr="00F67200" w:rsidRDefault="00DF2681" w:rsidP="0039110D">
      <w:pPr>
        <w:pStyle w:val="ListParagraph"/>
        <w:spacing w:before="120" w:after="120" w:line="240" w:lineRule="auto"/>
        <w:ind w:left="1134" w:hanging="567"/>
        <w:contextualSpacing w:val="0"/>
      </w:pPr>
      <w:r>
        <w:t>(c)</w:t>
      </w:r>
      <w:r>
        <w:tab/>
      </w:r>
      <w:r w:rsidR="00E65564" w:rsidRPr="00F67200">
        <w:t>These elected board members will elect from their numbers:</w:t>
      </w:r>
    </w:p>
    <w:p w14:paraId="1FF9FEA3" w14:textId="3E30381C" w:rsidR="00E65564" w:rsidRPr="00F67200" w:rsidRDefault="00DF2681" w:rsidP="0039110D">
      <w:pPr>
        <w:spacing w:before="120" w:after="120" w:line="240" w:lineRule="auto"/>
        <w:ind w:left="1701" w:hanging="567"/>
      </w:pPr>
      <w:r>
        <w:t>i.</w:t>
      </w:r>
      <w:r>
        <w:tab/>
      </w:r>
      <w:r w:rsidR="00E65564" w:rsidRPr="00F67200">
        <w:t>a Chairperson; and</w:t>
      </w:r>
    </w:p>
    <w:p w14:paraId="54AA79A6" w14:textId="4631FD79" w:rsidR="00E65564" w:rsidRPr="00F67200" w:rsidRDefault="00DF2681" w:rsidP="0039110D">
      <w:pPr>
        <w:spacing w:before="120" w:after="120" w:line="240" w:lineRule="auto"/>
        <w:ind w:left="1701" w:hanging="567"/>
      </w:pPr>
      <w:r>
        <w:t>ii.</w:t>
      </w:r>
      <w:r>
        <w:tab/>
      </w:r>
      <w:r w:rsidR="00E65564" w:rsidRPr="00F67200">
        <w:t>a Deputy-Chairperson; and</w:t>
      </w:r>
    </w:p>
    <w:p w14:paraId="2B09A541" w14:textId="06D5E2B4" w:rsidR="00E65564" w:rsidRPr="00F67200" w:rsidRDefault="00DF2681" w:rsidP="0039110D">
      <w:pPr>
        <w:spacing w:before="120" w:after="120" w:line="240" w:lineRule="auto"/>
        <w:ind w:left="1701" w:hanging="567"/>
      </w:pPr>
      <w:r>
        <w:t>iii.</w:t>
      </w:r>
      <w:r>
        <w:tab/>
      </w:r>
      <w:r w:rsidR="00E65564" w:rsidRPr="00F67200">
        <w:t>a Secretary; and</w:t>
      </w:r>
    </w:p>
    <w:p w14:paraId="2C158130" w14:textId="5666BB67" w:rsidR="00E65564" w:rsidRPr="00F67200" w:rsidRDefault="00DF2681" w:rsidP="0039110D">
      <w:pPr>
        <w:spacing w:before="120" w:after="120" w:line="240" w:lineRule="auto"/>
        <w:ind w:left="1701" w:hanging="567"/>
      </w:pPr>
      <w:r>
        <w:t>iv.</w:t>
      </w:r>
      <w:r>
        <w:tab/>
      </w:r>
      <w:r w:rsidR="00E65564" w:rsidRPr="00F67200">
        <w:t>a Treasurer.</w:t>
      </w:r>
    </w:p>
    <w:p w14:paraId="5009C85B" w14:textId="5C182814" w:rsidR="00E65564" w:rsidRPr="00F67200" w:rsidRDefault="00DF2681" w:rsidP="0039110D">
      <w:pPr>
        <w:pStyle w:val="ListParagraph"/>
        <w:spacing w:before="120" w:after="120" w:line="240" w:lineRule="auto"/>
        <w:ind w:left="1134" w:hanging="567"/>
        <w:contextualSpacing w:val="0"/>
      </w:pPr>
      <w:r>
        <w:t>(d)</w:t>
      </w:r>
      <w:r>
        <w:tab/>
      </w:r>
      <w:r w:rsidR="00E65564" w:rsidRPr="00F67200">
        <w:t>The Board may recruit members of the community with the appropriate skills to either fill the vacancies or provide specialist advice to the Board as required from time to time.</w:t>
      </w:r>
    </w:p>
    <w:p w14:paraId="2CE52233" w14:textId="6180B20C" w:rsidR="00E65564" w:rsidRPr="00F67200" w:rsidRDefault="00064F24" w:rsidP="0039110D">
      <w:pPr>
        <w:pStyle w:val="Heading2"/>
      </w:pPr>
      <w:bookmarkStart w:id="321" w:name="_Toc340148124"/>
      <w:bookmarkStart w:id="322" w:name="_Toc340226958"/>
      <w:bookmarkStart w:id="323" w:name="_Toc346713053"/>
      <w:bookmarkStart w:id="324" w:name="_Toc69984844"/>
      <w:bookmarkStart w:id="325" w:name="_Toc158282582"/>
      <w:r w:rsidRPr="00F67200">
        <w:t>G</w:t>
      </w:r>
      <w:r w:rsidR="00E65564" w:rsidRPr="00F67200">
        <w:t>eneral Duties</w:t>
      </w:r>
      <w:bookmarkEnd w:id="321"/>
      <w:bookmarkEnd w:id="322"/>
      <w:bookmarkEnd w:id="323"/>
      <w:bookmarkEnd w:id="324"/>
      <w:bookmarkEnd w:id="325"/>
    </w:p>
    <w:p w14:paraId="6D5DC69B" w14:textId="005AEBCC" w:rsidR="00E65564" w:rsidRPr="00F67200" w:rsidRDefault="00DF2681" w:rsidP="0039110D">
      <w:pPr>
        <w:pStyle w:val="ListParagraph"/>
        <w:spacing w:before="120" w:after="120" w:line="240" w:lineRule="auto"/>
        <w:ind w:left="1134" w:hanging="567"/>
        <w:contextualSpacing w:val="0"/>
      </w:pPr>
      <w:r>
        <w:t>(1)</w:t>
      </w:r>
      <w:r>
        <w:tab/>
      </w:r>
      <w:r w:rsidR="00E65564" w:rsidRPr="00F67200">
        <w:t>As soon as practicable after being elected or appointed to the Board, each board member must become familiar with these Rules and the Act.</w:t>
      </w:r>
    </w:p>
    <w:p w14:paraId="41991E79" w14:textId="42AF1B57" w:rsidR="00E65564" w:rsidRPr="00F67200" w:rsidRDefault="00DF2681" w:rsidP="0039110D">
      <w:pPr>
        <w:pStyle w:val="ListParagraph"/>
        <w:spacing w:before="120" w:after="120" w:line="240" w:lineRule="auto"/>
        <w:ind w:left="1134" w:hanging="567"/>
        <w:contextualSpacing w:val="0"/>
      </w:pPr>
      <w:r>
        <w:t>(2)</w:t>
      </w:r>
      <w:r>
        <w:tab/>
      </w:r>
      <w:r w:rsidR="00E65564" w:rsidRPr="00F67200">
        <w:t>The Board is collectively responsible for ensuring that the Association complies with the Act and that individual members of the Board comply with these Rules.</w:t>
      </w:r>
    </w:p>
    <w:p w14:paraId="2A32CCAB" w14:textId="29E75803" w:rsidR="00E65564" w:rsidRPr="00F67200" w:rsidRDefault="00DF2681" w:rsidP="0039110D">
      <w:pPr>
        <w:pStyle w:val="ListParagraph"/>
        <w:spacing w:before="120" w:after="120" w:line="240" w:lineRule="auto"/>
        <w:ind w:left="1134" w:hanging="567"/>
        <w:contextualSpacing w:val="0"/>
      </w:pPr>
      <w:r>
        <w:t>(3)</w:t>
      </w:r>
      <w:r>
        <w:tab/>
      </w:r>
      <w:r w:rsidR="00E65564" w:rsidRPr="00F67200">
        <w:t xml:space="preserve">At the first meeting of the new Board, elections are to be conducted to appoint the Executive being a Chairperson; a Deputy Chairperson; a Secretary; and a Treasurer. </w:t>
      </w:r>
    </w:p>
    <w:p w14:paraId="08540761" w14:textId="3E614EC1" w:rsidR="009D7185" w:rsidRPr="00F67200" w:rsidRDefault="00DF2681" w:rsidP="0039110D">
      <w:pPr>
        <w:pStyle w:val="ListParagraph"/>
        <w:spacing w:before="120" w:after="120" w:line="240" w:lineRule="auto"/>
        <w:ind w:left="1134" w:hanging="567"/>
        <w:contextualSpacing w:val="0"/>
      </w:pPr>
      <w:r>
        <w:t>(4)</w:t>
      </w:r>
      <w:r>
        <w:tab/>
      </w:r>
      <w:r w:rsidR="00E65564" w:rsidRPr="00F67200">
        <w:t>Board members must exercise their powers and discharge their duties with reasonable care and diligence.</w:t>
      </w:r>
    </w:p>
    <w:p w14:paraId="021ECCE2" w14:textId="776CA27D" w:rsidR="00E65564" w:rsidRPr="00F67200" w:rsidRDefault="00DF2681" w:rsidP="0039110D">
      <w:pPr>
        <w:pStyle w:val="ListParagraph"/>
        <w:spacing w:before="120" w:after="120" w:line="240" w:lineRule="auto"/>
        <w:ind w:left="1134" w:hanging="567"/>
        <w:contextualSpacing w:val="0"/>
      </w:pPr>
      <w:r>
        <w:t>(5)</w:t>
      </w:r>
      <w:r>
        <w:tab/>
      </w:r>
      <w:r w:rsidR="00E65564" w:rsidRPr="00F67200">
        <w:t>Board members must exercise their powers and discharge their duties</w:t>
      </w:r>
      <w:r>
        <w:t>-</w:t>
      </w:r>
    </w:p>
    <w:p w14:paraId="72A6AB7A" w14:textId="697F0F24" w:rsidR="00E65564" w:rsidRPr="00F67200" w:rsidRDefault="00DF2681" w:rsidP="0039110D">
      <w:pPr>
        <w:spacing w:before="120" w:after="120" w:line="240" w:lineRule="auto"/>
        <w:ind w:left="1701" w:hanging="567"/>
      </w:pPr>
      <w:r>
        <w:t>i.</w:t>
      </w:r>
      <w:r>
        <w:tab/>
      </w:r>
      <w:r w:rsidR="00E65564" w:rsidRPr="00F67200">
        <w:t>in good faith in the best interests of the Association; and</w:t>
      </w:r>
    </w:p>
    <w:p w14:paraId="7F0D5C0F" w14:textId="6AB18912" w:rsidR="00E65564" w:rsidRPr="00F67200" w:rsidRDefault="00DF2681" w:rsidP="0039110D">
      <w:pPr>
        <w:spacing w:before="120" w:after="120" w:line="240" w:lineRule="auto"/>
        <w:ind w:left="1701" w:hanging="567"/>
      </w:pPr>
      <w:r>
        <w:t>ii.</w:t>
      </w:r>
      <w:r>
        <w:tab/>
      </w:r>
      <w:r w:rsidR="00E65564" w:rsidRPr="00F67200">
        <w:t>for a proper purpose.</w:t>
      </w:r>
    </w:p>
    <w:p w14:paraId="3E919C37" w14:textId="18531BD8" w:rsidR="00E65564" w:rsidRPr="00F67200" w:rsidRDefault="00DF2681" w:rsidP="0039110D">
      <w:pPr>
        <w:pStyle w:val="ListParagraph"/>
        <w:spacing w:before="120" w:after="120" w:line="240" w:lineRule="auto"/>
        <w:ind w:left="1134" w:hanging="567"/>
        <w:contextualSpacing w:val="0"/>
      </w:pPr>
      <w:r>
        <w:t>(6)</w:t>
      </w:r>
      <w:r>
        <w:tab/>
      </w:r>
      <w:r w:rsidR="00E65564" w:rsidRPr="00F67200">
        <w:t>Board members and former Board members must not make improper use of</w:t>
      </w:r>
      <w:r w:rsidR="009D7185" w:rsidRPr="00F67200">
        <w:t>:</w:t>
      </w:r>
    </w:p>
    <w:p w14:paraId="7322D20E" w14:textId="7221CEF9" w:rsidR="00E65564" w:rsidRPr="00F67200" w:rsidRDefault="00DF2681" w:rsidP="0039110D">
      <w:pPr>
        <w:spacing w:before="120" w:after="120" w:line="240" w:lineRule="auto"/>
        <w:ind w:left="1701" w:hanging="567"/>
      </w:pPr>
      <w:r>
        <w:t>i.</w:t>
      </w:r>
      <w:r>
        <w:tab/>
      </w:r>
      <w:r w:rsidR="00E65564" w:rsidRPr="00F67200">
        <w:t>their position; or</w:t>
      </w:r>
    </w:p>
    <w:p w14:paraId="19E14864" w14:textId="2B8B0226" w:rsidR="00E65564" w:rsidRPr="00F67200" w:rsidRDefault="00DF2681" w:rsidP="0039110D">
      <w:pPr>
        <w:spacing w:before="120" w:after="120" w:line="240" w:lineRule="auto"/>
        <w:ind w:left="1701" w:hanging="567"/>
      </w:pPr>
      <w:r>
        <w:t>ii.</w:t>
      </w:r>
      <w:r>
        <w:tab/>
      </w:r>
      <w:r w:rsidR="00E65564" w:rsidRPr="00F67200">
        <w:t>information acquired by virtue of holding their position—</w:t>
      </w:r>
    </w:p>
    <w:p w14:paraId="72A2EDFB" w14:textId="202DA746" w:rsidR="00E65564" w:rsidRPr="00F67200" w:rsidRDefault="00DF2681" w:rsidP="0039110D">
      <w:pPr>
        <w:pStyle w:val="ListParagraph"/>
        <w:spacing w:before="120" w:after="120" w:line="240" w:lineRule="auto"/>
        <w:ind w:left="2268" w:hanging="567"/>
        <w:contextualSpacing w:val="0"/>
      </w:pPr>
      <w:r>
        <w:t>1.</w:t>
      </w:r>
      <w:r>
        <w:tab/>
      </w:r>
      <w:r w:rsidR="00E65564" w:rsidRPr="00F67200">
        <w:t>so as to gain an advantage for themselves or any other person or to cause detriment to the Association.</w:t>
      </w:r>
    </w:p>
    <w:p w14:paraId="10056F95" w14:textId="77777777" w:rsidR="00DF2681" w:rsidRPr="00DF2681" w:rsidRDefault="00DF2681" w:rsidP="0039110D">
      <w:pPr>
        <w:pStyle w:val="ListParagraph"/>
        <w:spacing w:before="120" w:after="120" w:line="240" w:lineRule="auto"/>
        <w:ind w:left="2268" w:hanging="567"/>
        <w:contextualSpacing w:val="0"/>
        <w:rPr>
          <w:b/>
          <w:bCs/>
        </w:rPr>
      </w:pPr>
      <w:r w:rsidRPr="00DF2681">
        <w:rPr>
          <w:b/>
          <w:bCs/>
        </w:rPr>
        <w:t>2.</w:t>
      </w:r>
      <w:r w:rsidRPr="00DF2681">
        <w:rPr>
          <w:b/>
          <w:bCs/>
        </w:rPr>
        <w:tab/>
      </w:r>
      <w:r w:rsidR="00E65564" w:rsidRPr="00DF2681">
        <w:rPr>
          <w:b/>
          <w:bCs/>
        </w:rPr>
        <w:t>Note</w:t>
      </w:r>
    </w:p>
    <w:p w14:paraId="1B1F8368" w14:textId="4DF9963C" w:rsidR="00E65564" w:rsidRPr="00F67200" w:rsidRDefault="00DF2681" w:rsidP="0039110D">
      <w:pPr>
        <w:pStyle w:val="ListParagraph"/>
        <w:spacing w:before="120" w:after="120" w:line="240" w:lineRule="auto"/>
        <w:ind w:left="2268" w:hanging="567"/>
        <w:contextualSpacing w:val="0"/>
      </w:pPr>
      <w:r>
        <w:t>3.</w:t>
      </w:r>
      <w:r>
        <w:tab/>
      </w:r>
      <w:r w:rsidR="009D7185" w:rsidRPr="00F67200">
        <w:t>s</w:t>
      </w:r>
      <w:r w:rsidR="00E65564" w:rsidRPr="00F67200">
        <w:t>ee also Division 3 of Part 6 of the Act which sets out the general duties of the office holders of an incorporated association.</w:t>
      </w:r>
    </w:p>
    <w:p w14:paraId="2300DE76" w14:textId="658D4418" w:rsidR="00E65564" w:rsidRPr="00F67200" w:rsidRDefault="00DF2681" w:rsidP="0039110D">
      <w:pPr>
        <w:pStyle w:val="ListParagraph"/>
        <w:spacing w:before="120" w:after="120" w:line="240" w:lineRule="auto"/>
        <w:ind w:left="1134" w:hanging="567"/>
        <w:contextualSpacing w:val="0"/>
      </w:pPr>
      <w:r>
        <w:t>(7)</w:t>
      </w:r>
      <w:r>
        <w:tab/>
      </w:r>
      <w:r w:rsidR="00E65564" w:rsidRPr="00F67200">
        <w:t>In addition to any duties imposed by these Rules, a board member must perform any other duties imposed from time to time by resolution at a general meeting.</w:t>
      </w:r>
    </w:p>
    <w:p w14:paraId="736318C0" w14:textId="03ABA696" w:rsidR="00E65564" w:rsidRPr="00F67200" w:rsidRDefault="00064F24" w:rsidP="0039110D">
      <w:pPr>
        <w:pStyle w:val="Heading2"/>
      </w:pPr>
      <w:bookmarkStart w:id="326" w:name="_Toc340148125"/>
      <w:bookmarkStart w:id="327" w:name="_Toc340226959"/>
      <w:bookmarkStart w:id="328" w:name="_Toc346713054"/>
      <w:bookmarkStart w:id="329" w:name="_Toc69984845"/>
      <w:bookmarkStart w:id="330" w:name="_Toc158282583"/>
      <w:r w:rsidRPr="00F67200">
        <w:lastRenderedPageBreak/>
        <w:t>C</w:t>
      </w:r>
      <w:r w:rsidR="00E65564" w:rsidRPr="00F67200">
        <w:t xml:space="preserve">hairperson </w:t>
      </w:r>
      <w:r w:rsidR="00994E64" w:rsidRPr="00F67200">
        <w:t xml:space="preserve">&amp; </w:t>
      </w:r>
      <w:r w:rsidR="00E65564" w:rsidRPr="00F67200">
        <w:t>Deputy</w:t>
      </w:r>
      <w:r w:rsidR="00994E64" w:rsidRPr="00F67200">
        <w:t>-</w:t>
      </w:r>
      <w:bookmarkEnd w:id="326"/>
      <w:bookmarkEnd w:id="327"/>
      <w:bookmarkEnd w:id="328"/>
      <w:r w:rsidR="00E65564" w:rsidRPr="00F67200">
        <w:t>Chairperson</w:t>
      </w:r>
      <w:bookmarkEnd w:id="329"/>
      <w:bookmarkEnd w:id="330"/>
    </w:p>
    <w:p w14:paraId="3BB96D52" w14:textId="4E67A9CC" w:rsidR="00E65564" w:rsidRPr="00F67200" w:rsidRDefault="00DF2681" w:rsidP="0039110D">
      <w:pPr>
        <w:pStyle w:val="ListParagraph"/>
        <w:spacing w:before="120" w:after="120" w:line="240" w:lineRule="auto"/>
        <w:ind w:left="1134" w:hanging="567"/>
        <w:contextualSpacing w:val="0"/>
      </w:pPr>
      <w:r>
        <w:t>(1)</w:t>
      </w:r>
      <w:r>
        <w:tab/>
      </w:r>
      <w:r w:rsidR="00E65564" w:rsidRPr="00F67200">
        <w:t>Subject to subrule (2), the Chairperson or, in the Chairperson’s absence, the Deputy-Chairperson is the Chairperson for any general meetings and for any board meetings.</w:t>
      </w:r>
    </w:p>
    <w:p w14:paraId="53A3A819" w14:textId="4323879B" w:rsidR="00E65564" w:rsidRPr="00F67200" w:rsidRDefault="00DF2681" w:rsidP="0039110D">
      <w:pPr>
        <w:pStyle w:val="ListParagraph"/>
        <w:spacing w:before="120" w:after="120" w:line="240" w:lineRule="auto"/>
        <w:ind w:left="1134" w:hanging="567"/>
        <w:contextualSpacing w:val="0"/>
      </w:pPr>
      <w:r>
        <w:t>(2)</w:t>
      </w:r>
      <w:r>
        <w:tab/>
      </w:r>
      <w:r w:rsidR="00E65564" w:rsidRPr="00F67200">
        <w:t>If the Chairperson and the Deputy-Chairperson are both absent, or are unable to preside, the Chairperson of the meeting must be</w:t>
      </w:r>
    </w:p>
    <w:p w14:paraId="4874A198" w14:textId="45F034CD" w:rsidR="00E65564" w:rsidRPr="00F67200" w:rsidRDefault="00DF2681" w:rsidP="0039110D">
      <w:pPr>
        <w:spacing w:before="120" w:after="120" w:line="240" w:lineRule="auto"/>
        <w:ind w:left="1701" w:hanging="567"/>
      </w:pPr>
      <w:r>
        <w:t>(a)</w:t>
      </w:r>
      <w:r>
        <w:tab/>
      </w:r>
      <w:r w:rsidR="00E65564" w:rsidRPr="00F67200">
        <w:t>in the case of a general meeting—a member elected by the other members present; or</w:t>
      </w:r>
    </w:p>
    <w:p w14:paraId="3D682E3E" w14:textId="6208E1D1" w:rsidR="00E65564" w:rsidRPr="00F67200" w:rsidRDefault="00DF2681" w:rsidP="0039110D">
      <w:pPr>
        <w:spacing w:before="120" w:after="120" w:line="240" w:lineRule="auto"/>
        <w:ind w:left="1701" w:hanging="567"/>
      </w:pPr>
      <w:r>
        <w:t>(b)</w:t>
      </w:r>
      <w:r>
        <w:tab/>
      </w:r>
      <w:r w:rsidR="00E65564" w:rsidRPr="00F67200">
        <w:t>in the case of a board meeting—a board member elected by the other board members present.</w:t>
      </w:r>
    </w:p>
    <w:p w14:paraId="60C2DB2F" w14:textId="3495D5E8" w:rsidR="00E65564" w:rsidRPr="00F67200" w:rsidRDefault="00E65564" w:rsidP="0039110D">
      <w:pPr>
        <w:pStyle w:val="Heading2"/>
      </w:pPr>
      <w:bookmarkStart w:id="331" w:name="_Toc340148126"/>
      <w:bookmarkStart w:id="332" w:name="_Toc340226960"/>
      <w:bookmarkStart w:id="333" w:name="_Toc346713055"/>
      <w:bookmarkStart w:id="334" w:name="_Toc69984846"/>
      <w:bookmarkStart w:id="335" w:name="_Toc158282584"/>
      <w:r w:rsidRPr="00F67200">
        <w:t>Secretary</w:t>
      </w:r>
      <w:bookmarkEnd w:id="331"/>
      <w:bookmarkEnd w:id="332"/>
      <w:bookmarkEnd w:id="333"/>
      <w:bookmarkEnd w:id="334"/>
      <w:bookmarkEnd w:id="335"/>
    </w:p>
    <w:p w14:paraId="172FBE35" w14:textId="1BF52DCB" w:rsidR="009543CD" w:rsidRPr="00F67200" w:rsidRDefault="00DF2681" w:rsidP="0039110D">
      <w:pPr>
        <w:pStyle w:val="ListParagraph"/>
        <w:spacing w:before="120" w:after="120" w:line="240" w:lineRule="auto"/>
        <w:ind w:left="1134" w:hanging="567"/>
        <w:contextualSpacing w:val="0"/>
      </w:pPr>
      <w:r>
        <w:t>(1)</w:t>
      </w:r>
      <w:r>
        <w:tab/>
      </w:r>
      <w:r w:rsidR="00E65564" w:rsidRPr="00F67200">
        <w:t>The Secretary must perform any duty or function required under the Act to be performed by the secretary of an incorporated association.</w:t>
      </w:r>
    </w:p>
    <w:p w14:paraId="25539147" w14:textId="77777777" w:rsidR="00DF2681" w:rsidRPr="00DF2681" w:rsidRDefault="00E65564" w:rsidP="0039110D">
      <w:pPr>
        <w:pStyle w:val="ListParagraph"/>
        <w:spacing w:before="120" w:after="120" w:line="240" w:lineRule="auto"/>
        <w:ind w:left="1701" w:hanging="567"/>
        <w:contextualSpacing w:val="0"/>
        <w:rPr>
          <w:b/>
          <w:bCs/>
        </w:rPr>
      </w:pPr>
      <w:r w:rsidRPr="00DF2681">
        <w:rPr>
          <w:b/>
          <w:bCs/>
        </w:rPr>
        <w:t>Example</w:t>
      </w:r>
    </w:p>
    <w:p w14:paraId="5A6A5BCE" w14:textId="1AE048D3" w:rsidR="009543CD" w:rsidRPr="00F67200" w:rsidRDefault="00064F24" w:rsidP="0039110D">
      <w:pPr>
        <w:pStyle w:val="ListParagraph"/>
        <w:spacing w:before="120" w:after="120" w:line="240" w:lineRule="auto"/>
        <w:ind w:left="1701" w:hanging="567"/>
        <w:contextualSpacing w:val="0"/>
      </w:pPr>
      <w:r w:rsidRPr="00F67200">
        <w:t>U</w:t>
      </w:r>
      <w:r w:rsidR="00E65564" w:rsidRPr="00F67200">
        <w:t>nder the Act, the secretary of an incorporated association is responsible for lodging documents of the association with the Registrar.</w:t>
      </w:r>
    </w:p>
    <w:p w14:paraId="004D40B0" w14:textId="5971D48D" w:rsidR="00E65564" w:rsidRPr="00F67200" w:rsidRDefault="00DF2681" w:rsidP="0039110D">
      <w:pPr>
        <w:pStyle w:val="ListParagraph"/>
        <w:spacing w:before="120" w:after="120" w:line="240" w:lineRule="auto"/>
        <w:ind w:left="1134" w:hanging="567"/>
        <w:contextualSpacing w:val="0"/>
      </w:pPr>
      <w:r>
        <w:t>(2)</w:t>
      </w:r>
      <w:r>
        <w:tab/>
      </w:r>
      <w:r w:rsidR="00E65564" w:rsidRPr="00F67200">
        <w:t>The Secretary must</w:t>
      </w:r>
      <w:r w:rsidR="00870F99" w:rsidRPr="00F67200">
        <w:t>:</w:t>
      </w:r>
    </w:p>
    <w:p w14:paraId="2EB74939" w14:textId="63FD1388" w:rsidR="00E65564" w:rsidRPr="00F67200" w:rsidRDefault="00DF2681" w:rsidP="0039110D">
      <w:pPr>
        <w:spacing w:before="120" w:after="120" w:line="240" w:lineRule="auto"/>
        <w:ind w:left="1701" w:hanging="567"/>
      </w:pPr>
      <w:r>
        <w:t>(a)</w:t>
      </w:r>
      <w:r>
        <w:tab/>
      </w:r>
      <w:r w:rsidR="008944C7" w:rsidRPr="00F67200">
        <w:t>ens</w:t>
      </w:r>
      <w:r w:rsidR="005262B1" w:rsidRPr="00F67200">
        <w:t>u</w:t>
      </w:r>
      <w:r w:rsidR="008944C7" w:rsidRPr="00F67200">
        <w:t xml:space="preserve">re </w:t>
      </w:r>
      <w:r w:rsidR="00E65564" w:rsidRPr="00F67200">
        <w:t>the register of members</w:t>
      </w:r>
      <w:r w:rsidR="008944C7" w:rsidRPr="00F67200">
        <w:t xml:space="preserve"> is maintained</w:t>
      </w:r>
      <w:r w:rsidR="00E65564" w:rsidRPr="00F67200">
        <w:t xml:space="preserve"> in accordance with rule 18; and</w:t>
      </w:r>
    </w:p>
    <w:p w14:paraId="4880ECC5" w14:textId="7FF6FC08" w:rsidR="00E65564" w:rsidRPr="00F67200" w:rsidRDefault="00DF2681" w:rsidP="0039110D">
      <w:pPr>
        <w:spacing w:before="120" w:after="120" w:line="240" w:lineRule="auto"/>
        <w:ind w:left="1701" w:hanging="567"/>
      </w:pPr>
      <w:r>
        <w:t>(b)</w:t>
      </w:r>
      <w:r>
        <w:tab/>
      </w:r>
      <w:r w:rsidR="008944C7" w:rsidRPr="00F67200">
        <w:t xml:space="preserve">ensure </w:t>
      </w:r>
      <w:r w:rsidR="00E65564" w:rsidRPr="00F67200">
        <w:t xml:space="preserve">custody of the common seal (if any) of the Association and, except for the financial records referred to in rule 70(3), all books, </w:t>
      </w:r>
      <w:r w:rsidR="0035674E" w:rsidRPr="00F67200">
        <w:t>documents,</w:t>
      </w:r>
      <w:r w:rsidR="00E65564" w:rsidRPr="00F67200">
        <w:t xml:space="preserve"> and securities of the Association in accordance with rules 72 and 75; and</w:t>
      </w:r>
    </w:p>
    <w:p w14:paraId="15081A5C" w14:textId="4216911C" w:rsidR="00E65564" w:rsidRPr="00F67200" w:rsidRDefault="00DF2681" w:rsidP="0039110D">
      <w:pPr>
        <w:spacing w:before="120" w:after="120" w:line="240" w:lineRule="auto"/>
        <w:ind w:left="1701" w:hanging="567"/>
      </w:pPr>
      <w:r>
        <w:t>(c)</w:t>
      </w:r>
      <w:r>
        <w:tab/>
      </w:r>
      <w:r w:rsidR="00E65564" w:rsidRPr="00F67200">
        <w:t>subject to the Act and these Rules, provide members with access to the register of members, the minutes of general meetings and other books and documents; and</w:t>
      </w:r>
    </w:p>
    <w:p w14:paraId="72E7F843" w14:textId="2A12BD16" w:rsidR="00E65564" w:rsidRPr="00F67200" w:rsidRDefault="00DF2681" w:rsidP="0039110D">
      <w:pPr>
        <w:spacing w:before="120" w:after="120" w:line="240" w:lineRule="auto"/>
        <w:ind w:left="1701" w:hanging="567"/>
      </w:pPr>
      <w:r>
        <w:t>(d)</w:t>
      </w:r>
      <w:r>
        <w:tab/>
      </w:r>
      <w:r w:rsidR="00E65564" w:rsidRPr="00F67200">
        <w:t>perform any other duty or function imposed on the Secretary by these Rules.</w:t>
      </w:r>
    </w:p>
    <w:p w14:paraId="482C0F10" w14:textId="21700EDE" w:rsidR="00E65564" w:rsidRPr="00F67200" w:rsidRDefault="00DF2681" w:rsidP="0039110D">
      <w:pPr>
        <w:pStyle w:val="ListParagraph"/>
        <w:spacing w:before="120" w:after="120" w:line="240" w:lineRule="auto"/>
        <w:ind w:left="1134" w:hanging="567"/>
        <w:contextualSpacing w:val="0"/>
      </w:pPr>
      <w:r>
        <w:t>(3)</w:t>
      </w:r>
      <w:r>
        <w:tab/>
      </w:r>
      <w:r w:rsidR="00E65564" w:rsidRPr="00F67200">
        <w:t>The Secretary must give to the Registrar notice of his or her appointment within 14 days after the appointment.</w:t>
      </w:r>
    </w:p>
    <w:p w14:paraId="5D4AA1DE" w14:textId="3C7E2623" w:rsidR="00E65564" w:rsidRPr="00F67200" w:rsidRDefault="00E65564" w:rsidP="0039110D">
      <w:pPr>
        <w:pStyle w:val="Heading2"/>
      </w:pPr>
      <w:bookmarkStart w:id="336" w:name="_Toc340148127"/>
      <w:bookmarkStart w:id="337" w:name="_Toc340226961"/>
      <w:bookmarkStart w:id="338" w:name="_Toc346713056"/>
      <w:bookmarkStart w:id="339" w:name="_Toc69984847"/>
      <w:bookmarkStart w:id="340" w:name="_Toc158282585"/>
      <w:r w:rsidRPr="00F67200">
        <w:t>Treasurer</w:t>
      </w:r>
      <w:bookmarkEnd w:id="336"/>
      <w:bookmarkEnd w:id="337"/>
      <w:bookmarkEnd w:id="338"/>
      <w:bookmarkEnd w:id="339"/>
      <w:bookmarkEnd w:id="340"/>
    </w:p>
    <w:p w14:paraId="13309F50" w14:textId="6E4D5FB7" w:rsidR="00E65564" w:rsidRPr="00F67200" w:rsidRDefault="00DF2681" w:rsidP="0039110D">
      <w:pPr>
        <w:pStyle w:val="ListParagraph"/>
        <w:spacing w:before="120" w:after="120" w:line="240" w:lineRule="auto"/>
        <w:ind w:left="1134" w:hanging="567"/>
        <w:contextualSpacing w:val="0"/>
      </w:pPr>
      <w:r>
        <w:t>(1)</w:t>
      </w:r>
      <w:r>
        <w:tab/>
      </w:r>
      <w:r w:rsidR="00E65564" w:rsidRPr="00F67200">
        <w:t>The Treasurer must</w:t>
      </w:r>
      <w:r>
        <w:t>-</w:t>
      </w:r>
    </w:p>
    <w:p w14:paraId="4B5C757C" w14:textId="74A079E8" w:rsidR="00E65564" w:rsidRPr="00F67200" w:rsidRDefault="00DF2681" w:rsidP="0039110D">
      <w:pPr>
        <w:spacing w:before="120" w:after="120" w:line="240" w:lineRule="auto"/>
        <w:ind w:left="1701" w:hanging="567"/>
      </w:pPr>
      <w:r>
        <w:t>(a)</w:t>
      </w:r>
      <w:r>
        <w:tab/>
      </w:r>
      <w:r w:rsidR="008944C7" w:rsidRPr="00F67200">
        <w:t xml:space="preserve">oversee </w:t>
      </w:r>
      <w:r w:rsidR="00E65564" w:rsidRPr="00F67200">
        <w:t>all moneys paid to or received by the Association and issue receipts for those moneys in the name of the Association; and</w:t>
      </w:r>
    </w:p>
    <w:p w14:paraId="35140371" w14:textId="4270F453" w:rsidR="00E65564" w:rsidRPr="00F67200" w:rsidRDefault="00DF2681" w:rsidP="0039110D">
      <w:pPr>
        <w:spacing w:before="120" w:after="120" w:line="240" w:lineRule="auto"/>
        <w:ind w:left="1701" w:hanging="567"/>
      </w:pPr>
      <w:r>
        <w:t>(b)</w:t>
      </w:r>
      <w:r>
        <w:tab/>
      </w:r>
      <w:r w:rsidR="00E65564" w:rsidRPr="00F67200">
        <w:t>ensure that all moneys received are paid into the account of the Association within 5 working days after receipt; and</w:t>
      </w:r>
    </w:p>
    <w:p w14:paraId="5BD4E762" w14:textId="229E5874" w:rsidR="00E65564" w:rsidRPr="00F67200" w:rsidRDefault="00DF2681" w:rsidP="0039110D">
      <w:pPr>
        <w:spacing w:before="120" w:after="120" w:line="240" w:lineRule="auto"/>
        <w:ind w:left="1701" w:hanging="567"/>
      </w:pPr>
      <w:r>
        <w:t>(c)</w:t>
      </w:r>
      <w:r>
        <w:tab/>
      </w:r>
      <w:r w:rsidR="008944C7" w:rsidRPr="00F67200">
        <w:t xml:space="preserve">oversee </w:t>
      </w:r>
      <w:r w:rsidR="00E65564" w:rsidRPr="00F67200">
        <w:t>any payments authorised by the Board or by a general meeting of the Association from the Association's funds; and</w:t>
      </w:r>
    </w:p>
    <w:p w14:paraId="11990825" w14:textId="56468330" w:rsidR="005262B1" w:rsidRDefault="00DF2681" w:rsidP="0039110D">
      <w:pPr>
        <w:spacing w:before="120" w:after="120" w:line="240" w:lineRule="auto"/>
        <w:ind w:left="1701" w:hanging="567"/>
      </w:pPr>
      <w:r>
        <w:lastRenderedPageBreak/>
        <w:t>(d)</w:t>
      </w:r>
      <w:r>
        <w:tab/>
      </w:r>
      <w:r w:rsidR="00E65564" w:rsidRPr="00F67200">
        <w:t xml:space="preserve">ensure cheques and electronic transfers are signed and approved by at least 2 board </w:t>
      </w:r>
      <w:r w:rsidR="008944C7" w:rsidRPr="00F67200">
        <w:t xml:space="preserve">directors </w:t>
      </w:r>
      <w:r w:rsidR="00E65564" w:rsidRPr="00F67200">
        <w:t>or any two staff members (or a combination of those) authorised by the board to perform that function.</w:t>
      </w:r>
    </w:p>
    <w:p w14:paraId="19D11497" w14:textId="608E117C" w:rsidR="00DF2681" w:rsidRPr="00F67200" w:rsidRDefault="00DF2681" w:rsidP="0039110D">
      <w:pPr>
        <w:pStyle w:val="ListParagraph"/>
        <w:spacing w:before="120" w:after="120" w:line="240" w:lineRule="auto"/>
        <w:ind w:left="1134" w:hanging="567"/>
        <w:contextualSpacing w:val="0"/>
      </w:pPr>
      <w:r>
        <w:t>(2)</w:t>
      </w:r>
      <w:r>
        <w:tab/>
      </w:r>
      <w:r w:rsidRPr="00F67200">
        <w:t>The Treasurer must</w:t>
      </w:r>
      <w:r>
        <w:t>-</w:t>
      </w:r>
    </w:p>
    <w:p w14:paraId="5776B9D4" w14:textId="03000E61" w:rsidR="005262B1" w:rsidRPr="00F67200" w:rsidRDefault="00DF2681" w:rsidP="0039110D">
      <w:pPr>
        <w:spacing w:before="120" w:after="120" w:line="240" w:lineRule="auto"/>
        <w:ind w:left="1701" w:hanging="567"/>
      </w:pPr>
      <w:r>
        <w:t>(a)</w:t>
      </w:r>
      <w:r>
        <w:tab/>
      </w:r>
      <w:r w:rsidR="00E65564" w:rsidRPr="00F67200">
        <w:t>ensure that the financial records of the Association are kept in accordance with the Act; and</w:t>
      </w:r>
    </w:p>
    <w:p w14:paraId="69B4A4C6" w14:textId="0A9E71FE" w:rsidR="009543CD" w:rsidRPr="00F67200" w:rsidRDefault="00DF2681" w:rsidP="0039110D">
      <w:pPr>
        <w:spacing w:before="120" w:after="120" w:line="240" w:lineRule="auto"/>
        <w:ind w:left="1701" w:hanging="567"/>
      </w:pPr>
      <w:r>
        <w:t>(b)</w:t>
      </w:r>
      <w:r>
        <w:tab/>
      </w:r>
      <w:r w:rsidR="00E65564" w:rsidRPr="00F67200">
        <w:t>coordinate the preparation of the financial statements of the Association and their certification by the Board prior to their submission to the annual general meeting of the Association.</w:t>
      </w:r>
    </w:p>
    <w:p w14:paraId="565F98FC" w14:textId="1578EA57" w:rsidR="009543CD" w:rsidRPr="00F67200" w:rsidRDefault="00DF2681" w:rsidP="0039110D">
      <w:pPr>
        <w:pStyle w:val="ListParagraph"/>
        <w:spacing w:before="120" w:after="120" w:line="240" w:lineRule="auto"/>
        <w:ind w:left="1134" w:hanging="567"/>
        <w:contextualSpacing w:val="0"/>
      </w:pPr>
      <w:r>
        <w:t>(3)</w:t>
      </w:r>
      <w:r>
        <w:tab/>
      </w:r>
      <w:commentRangeStart w:id="341"/>
      <w:r w:rsidR="00E65564" w:rsidRPr="00F67200">
        <w:t xml:space="preserve">The Treasurer must ensure that at least one other board </w:t>
      </w:r>
      <w:r w:rsidR="008944C7" w:rsidRPr="00F67200">
        <w:t xml:space="preserve">director </w:t>
      </w:r>
      <w:r w:rsidR="00E65564" w:rsidRPr="00F67200">
        <w:t>has access to the accounts and financial records of the Association.</w:t>
      </w:r>
      <w:commentRangeEnd w:id="341"/>
      <w:r w:rsidR="003C64E2">
        <w:rPr>
          <w:rStyle w:val="CommentReference"/>
          <w:rFonts w:ascii="Times New Roman" w:eastAsia="Times New Roman" w:hAnsi="Times New Roman"/>
          <w:lang w:val="x-none"/>
        </w:rPr>
        <w:commentReference w:id="341"/>
      </w:r>
    </w:p>
    <w:p w14:paraId="2F1814D4" w14:textId="1A973D0F" w:rsidR="00750307" w:rsidRPr="00F67200" w:rsidRDefault="00DF2681" w:rsidP="0039110D">
      <w:pPr>
        <w:pStyle w:val="ListParagraph"/>
        <w:spacing w:before="120" w:after="120" w:line="240" w:lineRule="auto"/>
        <w:ind w:left="1134" w:hanging="567"/>
        <w:contextualSpacing w:val="0"/>
      </w:pPr>
      <w:r>
        <w:t>(4)</w:t>
      </w:r>
      <w:r>
        <w:tab/>
      </w:r>
      <w:r w:rsidR="00750307" w:rsidRPr="00F67200">
        <w:t xml:space="preserve">The Treasurer </w:t>
      </w:r>
      <w:r w:rsidR="008944C7" w:rsidRPr="00F67200">
        <w:t xml:space="preserve">will </w:t>
      </w:r>
      <w:r w:rsidR="00750307" w:rsidRPr="00F67200">
        <w:t xml:space="preserve">delegate the </w:t>
      </w:r>
      <w:r w:rsidR="0035674E" w:rsidRPr="00F67200">
        <w:t>day-to-day</w:t>
      </w:r>
      <w:r w:rsidR="00750307" w:rsidRPr="00F67200">
        <w:t xml:space="preserve"> functions and responsibilities under Rule 48(1) to a paid employee of the Association operating under the supervision of the </w:t>
      </w:r>
      <w:r w:rsidR="00C37DD8" w:rsidRPr="00F67200">
        <w:t>Chief Executive Officer</w:t>
      </w:r>
      <w:r w:rsidR="00750307" w:rsidRPr="00F67200">
        <w:t>, but cannot delegate the ultimate responsibility of Treasurer under Rule 48(2).</w:t>
      </w:r>
    </w:p>
    <w:p w14:paraId="49E3DD4F" w14:textId="54534191" w:rsidR="00E65564" w:rsidRPr="00F67200" w:rsidRDefault="00E65564" w:rsidP="0039110D">
      <w:pPr>
        <w:pStyle w:val="Heading2new"/>
      </w:pPr>
      <w:bookmarkStart w:id="342" w:name="_Toc340148128"/>
      <w:bookmarkStart w:id="343" w:name="_Toc340226962"/>
      <w:bookmarkStart w:id="344" w:name="_Toc346713057"/>
      <w:bookmarkStart w:id="345" w:name="_Toc69984848"/>
      <w:r w:rsidRPr="00F67200">
        <w:t>Division 3</w:t>
      </w:r>
      <w:r w:rsidR="009B7F8F" w:rsidRPr="00F67200">
        <w:t xml:space="preserve"> - </w:t>
      </w:r>
      <w:r w:rsidRPr="00F67200">
        <w:t xml:space="preserve">Election </w:t>
      </w:r>
      <w:r w:rsidR="009B7F8F" w:rsidRPr="00F67200">
        <w:t xml:space="preserve">Of </w:t>
      </w:r>
      <w:r w:rsidRPr="00F67200">
        <w:t xml:space="preserve">Board </w:t>
      </w:r>
      <w:r w:rsidR="008944C7" w:rsidRPr="00F67200">
        <w:t xml:space="preserve">Directors </w:t>
      </w:r>
      <w:r w:rsidR="009B7F8F" w:rsidRPr="00F67200">
        <w:t>&amp; Tenure Of Office</w:t>
      </w:r>
      <w:bookmarkEnd w:id="342"/>
      <w:bookmarkEnd w:id="343"/>
      <w:bookmarkEnd w:id="344"/>
      <w:bookmarkEnd w:id="345"/>
    </w:p>
    <w:p w14:paraId="45AE06CD" w14:textId="06198FE1" w:rsidR="00E65564" w:rsidRPr="00F67200" w:rsidRDefault="00064F24" w:rsidP="0039110D">
      <w:pPr>
        <w:pStyle w:val="Heading2"/>
      </w:pPr>
      <w:bookmarkStart w:id="346" w:name="_Toc340148129"/>
      <w:bookmarkStart w:id="347" w:name="_Toc340226963"/>
      <w:bookmarkStart w:id="348" w:name="_Toc346713058"/>
      <w:bookmarkStart w:id="349" w:name="_Toc69984849"/>
      <w:bookmarkStart w:id="350" w:name="_Toc158282586"/>
      <w:r w:rsidRPr="00F67200">
        <w:t>W</w:t>
      </w:r>
      <w:r w:rsidR="00E65564" w:rsidRPr="00F67200">
        <w:t xml:space="preserve">ho </w:t>
      </w:r>
      <w:r w:rsidR="00994E64" w:rsidRPr="00F67200">
        <w:t xml:space="preserve">Is Eligible To Be A </w:t>
      </w:r>
      <w:r w:rsidR="00E65564" w:rsidRPr="00F67200">
        <w:t xml:space="preserve">Board </w:t>
      </w:r>
      <w:bookmarkEnd w:id="346"/>
      <w:bookmarkEnd w:id="347"/>
      <w:bookmarkEnd w:id="348"/>
      <w:r w:rsidR="008944C7" w:rsidRPr="00F67200">
        <w:t>Director</w:t>
      </w:r>
      <w:bookmarkEnd w:id="349"/>
      <w:bookmarkEnd w:id="350"/>
    </w:p>
    <w:p w14:paraId="4047BDEA" w14:textId="36D0C438" w:rsidR="00E65564" w:rsidRPr="00F67200" w:rsidRDefault="00E65564" w:rsidP="0039110D">
      <w:pPr>
        <w:spacing w:before="120" w:after="120" w:line="240" w:lineRule="auto"/>
        <w:ind w:left="567"/>
      </w:pPr>
      <w:r w:rsidRPr="00F67200">
        <w:t>A member is eligible to be elected or appointed as a board member if the member</w:t>
      </w:r>
      <w:r w:rsidR="00DF2681">
        <w:t>-</w:t>
      </w:r>
    </w:p>
    <w:p w14:paraId="1B4D92E0" w14:textId="184C0C06" w:rsidR="00E65564" w:rsidRPr="00F67200" w:rsidRDefault="00DF2681" w:rsidP="0039110D">
      <w:pPr>
        <w:pStyle w:val="ListParagraph"/>
        <w:spacing w:before="120" w:after="120" w:line="240" w:lineRule="auto"/>
        <w:ind w:left="1134" w:hanging="567"/>
        <w:contextualSpacing w:val="0"/>
      </w:pPr>
      <w:r>
        <w:t>(a)</w:t>
      </w:r>
      <w:r>
        <w:tab/>
      </w:r>
      <w:r w:rsidR="00E65564" w:rsidRPr="00F67200">
        <w:t>is 18 years or over; and</w:t>
      </w:r>
    </w:p>
    <w:p w14:paraId="0A085F30" w14:textId="4B854273" w:rsidR="00E65564" w:rsidRPr="00F67200" w:rsidRDefault="00DF2681" w:rsidP="0039110D">
      <w:pPr>
        <w:pStyle w:val="ListParagraph"/>
        <w:spacing w:before="120" w:after="120" w:line="240" w:lineRule="auto"/>
        <w:ind w:left="1134" w:hanging="567"/>
        <w:contextualSpacing w:val="0"/>
      </w:pPr>
      <w:r>
        <w:t>(b)</w:t>
      </w:r>
      <w:r>
        <w:tab/>
      </w:r>
      <w:r w:rsidR="00E65564" w:rsidRPr="00F67200">
        <w:t>is entitled to vote at a general meeting; and</w:t>
      </w:r>
    </w:p>
    <w:p w14:paraId="7E3876AC" w14:textId="7DA10EC5" w:rsidR="00E65564" w:rsidRPr="00F67200" w:rsidRDefault="00DF2681" w:rsidP="0039110D">
      <w:pPr>
        <w:pStyle w:val="ListParagraph"/>
        <w:spacing w:before="120" w:after="120" w:line="240" w:lineRule="auto"/>
        <w:ind w:left="1134" w:hanging="567"/>
        <w:contextualSpacing w:val="0"/>
      </w:pPr>
      <w:r>
        <w:t>(c)</w:t>
      </w:r>
      <w:r>
        <w:tab/>
      </w:r>
      <w:r w:rsidR="00E65564" w:rsidRPr="00F67200">
        <w:t xml:space="preserve">not a current employee of Headway Gippsland Inc.   </w:t>
      </w:r>
    </w:p>
    <w:p w14:paraId="572D9434" w14:textId="193B773E" w:rsidR="00E65564" w:rsidRPr="00F67200" w:rsidRDefault="00E65564" w:rsidP="0039110D">
      <w:pPr>
        <w:spacing w:before="120" w:after="120" w:line="240" w:lineRule="auto"/>
        <w:ind w:left="567"/>
      </w:pPr>
      <w:r w:rsidRPr="00F67200">
        <w:t xml:space="preserve">The </w:t>
      </w:r>
      <w:r w:rsidR="00C37DD8" w:rsidRPr="00F67200">
        <w:t>Chief Executive Officer</w:t>
      </w:r>
      <w:r w:rsidRPr="00F67200">
        <w:t xml:space="preserve"> will attend the Board meeting for the purpose of making a report but will not be a Board </w:t>
      </w:r>
      <w:r w:rsidR="008944C7" w:rsidRPr="00F67200">
        <w:t>director.</w:t>
      </w:r>
    </w:p>
    <w:p w14:paraId="0610AAFD" w14:textId="30D0CD24" w:rsidR="00E65564" w:rsidRPr="00F67200" w:rsidRDefault="00064F24" w:rsidP="0039110D">
      <w:pPr>
        <w:pStyle w:val="Heading2"/>
      </w:pPr>
      <w:bookmarkStart w:id="351" w:name="_Toc340148130"/>
      <w:bookmarkStart w:id="352" w:name="_Toc340226964"/>
      <w:bookmarkStart w:id="353" w:name="_Toc346713059"/>
      <w:bookmarkStart w:id="354" w:name="_Toc69984850"/>
      <w:bookmarkStart w:id="355" w:name="_Toc158282587"/>
      <w:r w:rsidRPr="00F67200">
        <w:t>P</w:t>
      </w:r>
      <w:r w:rsidR="00E65564" w:rsidRPr="00F67200">
        <w:t xml:space="preserve">ositions </w:t>
      </w:r>
      <w:r w:rsidR="00994E64" w:rsidRPr="00F67200">
        <w:t>To Be Declared Vacant</w:t>
      </w:r>
      <w:bookmarkEnd w:id="351"/>
      <w:bookmarkEnd w:id="352"/>
      <w:bookmarkEnd w:id="353"/>
      <w:bookmarkEnd w:id="354"/>
      <w:bookmarkEnd w:id="355"/>
    </w:p>
    <w:p w14:paraId="487C7052" w14:textId="705346CB" w:rsidR="00E65564" w:rsidRPr="00F67200" w:rsidRDefault="00D55D83" w:rsidP="0039110D">
      <w:pPr>
        <w:pStyle w:val="ListParagraph"/>
        <w:spacing w:before="120" w:after="120" w:line="240" w:lineRule="auto"/>
        <w:ind w:left="1134" w:hanging="567"/>
        <w:contextualSpacing w:val="0"/>
      </w:pPr>
      <w:r>
        <w:t>(1)</w:t>
      </w:r>
      <w:r>
        <w:tab/>
      </w:r>
      <w:r w:rsidR="00E65564" w:rsidRPr="00F67200">
        <w:t>This rule applies to</w:t>
      </w:r>
      <w:r>
        <w:t>-</w:t>
      </w:r>
    </w:p>
    <w:p w14:paraId="68EDCD68" w14:textId="0413ECE9" w:rsidR="00E65564" w:rsidRPr="00F67200" w:rsidRDefault="00D55D83" w:rsidP="0039110D">
      <w:pPr>
        <w:pStyle w:val="ListParagraph"/>
        <w:spacing w:before="120" w:after="120" w:line="240" w:lineRule="auto"/>
        <w:ind w:left="1701" w:hanging="567"/>
        <w:contextualSpacing w:val="0"/>
      </w:pPr>
      <w:r>
        <w:t>(a)</w:t>
      </w:r>
      <w:r w:rsidR="00E65564" w:rsidRPr="00F67200">
        <w:tab/>
        <w:t>the first annual general meeting of the Association after its incorporation; or</w:t>
      </w:r>
    </w:p>
    <w:p w14:paraId="05EE03E6" w14:textId="09C36829" w:rsidR="00E65564" w:rsidRPr="00F67200" w:rsidRDefault="00D55D83" w:rsidP="0039110D">
      <w:pPr>
        <w:pStyle w:val="ListParagraph"/>
        <w:spacing w:before="120" w:after="120" w:line="240" w:lineRule="auto"/>
        <w:ind w:left="1701" w:hanging="567"/>
        <w:contextualSpacing w:val="0"/>
      </w:pPr>
      <w:r>
        <w:t>(b)</w:t>
      </w:r>
      <w:r w:rsidR="00E65564" w:rsidRPr="00F67200">
        <w:tab/>
        <w:t>any subsequent annual general meeting of the Association, after the annual report and financial statements of the Association have been received.</w:t>
      </w:r>
    </w:p>
    <w:p w14:paraId="17183E5D" w14:textId="102C88BE" w:rsidR="00E65564" w:rsidRPr="00F67200" w:rsidRDefault="00D55D83" w:rsidP="0039110D">
      <w:pPr>
        <w:pStyle w:val="ListParagraph"/>
        <w:spacing w:before="120" w:after="120" w:line="240" w:lineRule="auto"/>
        <w:ind w:left="1134" w:hanging="567"/>
        <w:contextualSpacing w:val="0"/>
      </w:pPr>
      <w:r>
        <w:t>(2)</w:t>
      </w:r>
      <w:r>
        <w:tab/>
      </w:r>
      <w:r w:rsidR="00E65564" w:rsidRPr="00F67200">
        <w:t>The Chairperson of the meeting must declare all positions</w:t>
      </w:r>
      <w:r w:rsidR="008944C7" w:rsidRPr="00F67200">
        <w:t xml:space="preserve"> at the end of their period of service</w:t>
      </w:r>
      <w:r w:rsidR="00E65564" w:rsidRPr="00F67200">
        <w:t xml:space="preserve"> on the Board vacant and hold elections for those positions in accordance with rules 51 to 54.</w:t>
      </w:r>
    </w:p>
    <w:p w14:paraId="311E0884" w14:textId="6A5D664A" w:rsidR="00E65564" w:rsidRPr="00F67200" w:rsidRDefault="00064F24" w:rsidP="0039110D">
      <w:pPr>
        <w:pStyle w:val="Heading2"/>
      </w:pPr>
      <w:bookmarkStart w:id="356" w:name="_Toc340148131"/>
      <w:bookmarkStart w:id="357" w:name="_Toc340226965"/>
      <w:bookmarkStart w:id="358" w:name="_Toc346713060"/>
      <w:bookmarkStart w:id="359" w:name="_Toc69984851"/>
      <w:bookmarkStart w:id="360" w:name="_Toc158282588"/>
      <w:r w:rsidRPr="00F67200">
        <w:t>N</w:t>
      </w:r>
      <w:r w:rsidR="00E65564" w:rsidRPr="00F67200">
        <w:t>ominations</w:t>
      </w:r>
      <w:bookmarkEnd w:id="356"/>
      <w:bookmarkEnd w:id="357"/>
      <w:bookmarkEnd w:id="358"/>
      <w:bookmarkEnd w:id="359"/>
      <w:bookmarkEnd w:id="360"/>
    </w:p>
    <w:p w14:paraId="249D7DC0" w14:textId="3F296610" w:rsidR="009543CD" w:rsidRPr="00F67200" w:rsidRDefault="00D55D83" w:rsidP="0039110D">
      <w:pPr>
        <w:pStyle w:val="ListParagraph"/>
        <w:spacing w:before="120" w:after="120" w:line="240" w:lineRule="auto"/>
        <w:ind w:left="1134" w:hanging="567"/>
        <w:contextualSpacing w:val="0"/>
      </w:pPr>
      <w:r>
        <w:t>(1)</w:t>
      </w:r>
      <w:r w:rsidR="00E65564" w:rsidRPr="00F67200">
        <w:tab/>
        <w:t>Prior to the election of positions, the Chairperson of the meeting must call for nominations to fill the positions.</w:t>
      </w:r>
    </w:p>
    <w:p w14:paraId="7DEA3625" w14:textId="3B6D6F4A" w:rsidR="00E65564" w:rsidRPr="00F67200" w:rsidRDefault="00D55D83" w:rsidP="0039110D">
      <w:pPr>
        <w:pStyle w:val="ListParagraph"/>
        <w:spacing w:before="120" w:after="120" w:line="240" w:lineRule="auto"/>
        <w:ind w:left="1134" w:hanging="567"/>
        <w:contextualSpacing w:val="0"/>
      </w:pPr>
      <w:r>
        <w:t>(2)</w:t>
      </w:r>
      <w:r>
        <w:tab/>
      </w:r>
      <w:r w:rsidR="00E65564" w:rsidRPr="00F67200">
        <w:t>An eligible member of the Association may</w:t>
      </w:r>
      <w:r>
        <w:t>-</w:t>
      </w:r>
    </w:p>
    <w:p w14:paraId="1D2C27FF" w14:textId="7E36EFC0" w:rsidR="00E65564" w:rsidRPr="00F67200" w:rsidRDefault="00D55D83" w:rsidP="0039110D">
      <w:pPr>
        <w:pStyle w:val="ListParagraph"/>
        <w:spacing w:before="120" w:after="120" w:line="240" w:lineRule="auto"/>
        <w:ind w:left="1701" w:hanging="567"/>
        <w:contextualSpacing w:val="0"/>
      </w:pPr>
      <w:r>
        <w:t>(a)</w:t>
      </w:r>
      <w:r>
        <w:tab/>
      </w:r>
      <w:r w:rsidR="00E65564" w:rsidRPr="00F67200">
        <w:t>nominate himself or herself; or</w:t>
      </w:r>
    </w:p>
    <w:p w14:paraId="42073389" w14:textId="27D301A4" w:rsidR="00E65564" w:rsidRPr="00F67200" w:rsidRDefault="00D55D83" w:rsidP="0039110D">
      <w:pPr>
        <w:pStyle w:val="ListParagraph"/>
        <w:spacing w:before="120" w:after="120" w:line="240" w:lineRule="auto"/>
        <w:ind w:left="1701" w:hanging="567"/>
        <w:contextualSpacing w:val="0"/>
      </w:pPr>
      <w:r>
        <w:lastRenderedPageBreak/>
        <w:t>(b)</w:t>
      </w:r>
      <w:r>
        <w:tab/>
      </w:r>
      <w:r w:rsidR="00E65564" w:rsidRPr="00F67200">
        <w:t>with the member's consent, be nominated by another member.</w:t>
      </w:r>
    </w:p>
    <w:p w14:paraId="1D497941" w14:textId="4CC144A3" w:rsidR="00E65564" w:rsidRPr="00F67200" w:rsidRDefault="00064F24" w:rsidP="0090376C">
      <w:pPr>
        <w:pStyle w:val="Heading2"/>
      </w:pPr>
      <w:bookmarkStart w:id="361" w:name="_Toc340148132"/>
      <w:bookmarkStart w:id="362" w:name="_Toc340226966"/>
      <w:bookmarkStart w:id="363" w:name="_Toc346713061"/>
      <w:bookmarkStart w:id="364" w:name="_Toc69984852"/>
      <w:bookmarkStart w:id="365" w:name="_Toc158282589"/>
      <w:r w:rsidRPr="00F67200">
        <w:t>E</w:t>
      </w:r>
      <w:r w:rsidR="00E65564" w:rsidRPr="00F67200">
        <w:t>lection of Board Executive</w:t>
      </w:r>
      <w:bookmarkEnd w:id="361"/>
      <w:bookmarkEnd w:id="362"/>
      <w:bookmarkEnd w:id="363"/>
      <w:bookmarkEnd w:id="364"/>
      <w:bookmarkEnd w:id="365"/>
    </w:p>
    <w:p w14:paraId="26BD7F7E" w14:textId="24553B38" w:rsidR="00E65564" w:rsidRPr="001433C4" w:rsidRDefault="00E65564" w:rsidP="0090376C">
      <w:pPr>
        <w:pStyle w:val="ListParagraph"/>
        <w:numPr>
          <w:ilvl w:val="0"/>
          <w:numId w:val="9"/>
        </w:numPr>
        <w:spacing w:before="120" w:after="120" w:line="240" w:lineRule="auto"/>
        <w:contextualSpacing w:val="0"/>
        <w:rPr>
          <w:shd w:val="clear" w:color="auto" w:fill="E5B8B7" w:themeFill="accent2" w:themeFillTint="66"/>
        </w:rPr>
      </w:pPr>
      <w:r w:rsidRPr="001433C4">
        <w:t xml:space="preserve">At the </w:t>
      </w:r>
      <w:r w:rsidR="001433C4">
        <w:t>A</w:t>
      </w:r>
      <w:r w:rsidRPr="001433C4">
        <w:t xml:space="preserve">nnual </w:t>
      </w:r>
      <w:r w:rsidR="001433C4">
        <w:t>G</w:t>
      </w:r>
      <w:r w:rsidRPr="001433C4">
        <w:t xml:space="preserve">eneral </w:t>
      </w:r>
      <w:r w:rsidR="001433C4">
        <w:t>M</w:t>
      </w:r>
      <w:r w:rsidRPr="001433C4">
        <w:t xml:space="preserve">eeting, elections must be held for board. At least </w:t>
      </w:r>
      <w:r w:rsidR="001433C4">
        <w:t xml:space="preserve">five </w:t>
      </w:r>
      <w:r w:rsidRPr="001433C4">
        <w:t xml:space="preserve">members are elected (under rule 53). The </w:t>
      </w:r>
      <w:r w:rsidR="001433C4">
        <w:t>five</w:t>
      </w:r>
      <w:r w:rsidRPr="001433C4">
        <w:t xml:space="preserve"> board members will elect from their numbers at their first board meeting:</w:t>
      </w:r>
    </w:p>
    <w:p w14:paraId="4ED0C62F" w14:textId="5035BD63" w:rsidR="00E65564" w:rsidRPr="00F67200" w:rsidRDefault="00D55D83" w:rsidP="0090376C">
      <w:pPr>
        <w:pStyle w:val="ListParagraph"/>
        <w:spacing w:before="120" w:after="120" w:line="240" w:lineRule="auto"/>
        <w:ind w:left="1701" w:hanging="567"/>
        <w:contextualSpacing w:val="0"/>
      </w:pPr>
      <w:r>
        <w:t>i.</w:t>
      </w:r>
      <w:r>
        <w:tab/>
      </w:r>
      <w:r w:rsidR="00B65448" w:rsidRPr="00F67200">
        <w:t xml:space="preserve">a </w:t>
      </w:r>
      <w:r w:rsidR="00E65564" w:rsidRPr="00F67200">
        <w:t>Chairperson; and</w:t>
      </w:r>
    </w:p>
    <w:p w14:paraId="3A4FE8DE" w14:textId="251DAD4E" w:rsidR="00E65564" w:rsidRPr="00F67200" w:rsidRDefault="00D55D83" w:rsidP="0090376C">
      <w:pPr>
        <w:pStyle w:val="ListParagraph"/>
        <w:spacing w:before="120" w:after="120" w:line="240" w:lineRule="auto"/>
        <w:ind w:left="1701" w:hanging="567"/>
        <w:contextualSpacing w:val="0"/>
      </w:pPr>
      <w:r>
        <w:t>ii.</w:t>
      </w:r>
      <w:r>
        <w:tab/>
      </w:r>
      <w:r w:rsidR="00B65448" w:rsidRPr="00F67200">
        <w:t xml:space="preserve">a </w:t>
      </w:r>
      <w:r w:rsidR="00E65564" w:rsidRPr="00F67200">
        <w:t>Deputy-Chairperson; and</w:t>
      </w:r>
    </w:p>
    <w:p w14:paraId="26A566CA" w14:textId="5F93643F" w:rsidR="00E65564" w:rsidRPr="00F67200" w:rsidRDefault="00D55D83" w:rsidP="0090376C">
      <w:pPr>
        <w:pStyle w:val="ListParagraph"/>
        <w:spacing w:before="120" w:after="120" w:line="240" w:lineRule="auto"/>
        <w:ind w:left="1701" w:hanging="567"/>
        <w:contextualSpacing w:val="0"/>
      </w:pPr>
      <w:r>
        <w:t>iii.</w:t>
      </w:r>
      <w:r>
        <w:tab/>
      </w:r>
      <w:r w:rsidR="00B65448" w:rsidRPr="00F67200">
        <w:t xml:space="preserve">a </w:t>
      </w:r>
      <w:r w:rsidR="00E65564" w:rsidRPr="00F67200">
        <w:t>Secretary; and</w:t>
      </w:r>
    </w:p>
    <w:p w14:paraId="32651A91" w14:textId="6C266BD0" w:rsidR="00E65564" w:rsidRPr="00F67200" w:rsidRDefault="00D55D83" w:rsidP="0090376C">
      <w:pPr>
        <w:pStyle w:val="ListParagraph"/>
        <w:spacing w:before="120" w:after="120" w:line="240" w:lineRule="auto"/>
        <w:ind w:left="1701" w:hanging="567"/>
        <w:contextualSpacing w:val="0"/>
      </w:pPr>
      <w:r>
        <w:t>iv.</w:t>
      </w:r>
      <w:r>
        <w:tab/>
      </w:r>
      <w:r w:rsidR="00E65564" w:rsidRPr="00F67200">
        <w:t>a Treasurer</w:t>
      </w:r>
    </w:p>
    <w:p w14:paraId="26556B3F" w14:textId="598ED0E8" w:rsidR="008944C7" w:rsidRPr="00F67200" w:rsidRDefault="008944C7" w:rsidP="0039110D">
      <w:pPr>
        <w:pStyle w:val="Heading2"/>
      </w:pPr>
      <w:bookmarkStart w:id="366" w:name="_Toc158282590"/>
      <w:bookmarkStart w:id="367" w:name="_Toc340148133"/>
      <w:bookmarkStart w:id="368" w:name="_Toc340226967"/>
      <w:bookmarkStart w:id="369" w:name="_Toc346713062"/>
      <w:r w:rsidRPr="00F67200">
        <w:t>Election of Board Directors</w:t>
      </w:r>
      <w:bookmarkEnd w:id="366"/>
    </w:p>
    <w:p w14:paraId="2A739F4D" w14:textId="26C460CF" w:rsidR="0090376C" w:rsidRPr="00F67200" w:rsidRDefault="008944C7" w:rsidP="001433C4">
      <w:pPr>
        <w:pStyle w:val="ListParagraph"/>
        <w:numPr>
          <w:ilvl w:val="0"/>
          <w:numId w:val="11"/>
        </w:numPr>
        <w:spacing w:before="120" w:after="120" w:line="240" w:lineRule="auto"/>
        <w:contextualSpacing w:val="0"/>
      </w:pPr>
      <w:r w:rsidRPr="001433C4">
        <w:t xml:space="preserve">At the Annual General Meeting, elections must be held for those Board positions that have become vacant to meet the minimum requirement of </w:t>
      </w:r>
      <w:r w:rsidR="001433C4">
        <w:t>five</w:t>
      </w:r>
      <w:r w:rsidRPr="001433C4">
        <w:t xml:space="preserve"> Directors.</w:t>
      </w:r>
    </w:p>
    <w:p w14:paraId="3AD86996" w14:textId="4E874F0B" w:rsidR="008944C7" w:rsidRPr="00F67200" w:rsidRDefault="00D55D83" w:rsidP="0039110D">
      <w:pPr>
        <w:pStyle w:val="ListParagraph"/>
        <w:spacing w:before="120" w:after="120" w:line="240" w:lineRule="auto"/>
        <w:ind w:left="1134" w:hanging="567"/>
        <w:contextualSpacing w:val="0"/>
      </w:pPr>
      <w:r>
        <w:t>(2)</w:t>
      </w:r>
      <w:r>
        <w:tab/>
      </w:r>
      <w:r w:rsidR="008944C7" w:rsidRPr="00F67200">
        <w:t xml:space="preserve">Proposed Directors will nominate for a </w:t>
      </w:r>
      <w:r w:rsidR="0035674E" w:rsidRPr="00F67200">
        <w:t>three-year</w:t>
      </w:r>
      <w:r w:rsidR="008944C7" w:rsidRPr="00F67200">
        <w:t xml:space="preserve"> period.</w:t>
      </w:r>
    </w:p>
    <w:p w14:paraId="1B576B52" w14:textId="20FEDE14" w:rsidR="008944C7" w:rsidRPr="00F67200" w:rsidRDefault="008944C7" w:rsidP="0039110D">
      <w:pPr>
        <w:pStyle w:val="ListParagraph"/>
        <w:spacing w:before="120" w:after="120" w:line="240" w:lineRule="auto"/>
        <w:ind w:left="1134"/>
        <w:contextualSpacing w:val="0"/>
      </w:pPr>
      <w:r w:rsidRPr="00F67200">
        <w:t>The Board can, in special circumstances, vary the term of office, not exceeding three years.</w:t>
      </w:r>
    </w:p>
    <w:p w14:paraId="04123810" w14:textId="0E698BC5" w:rsidR="008944C7" w:rsidRPr="00F67200" w:rsidRDefault="00D55D83" w:rsidP="0039110D">
      <w:pPr>
        <w:pStyle w:val="ListParagraph"/>
        <w:spacing w:before="120" w:after="120" w:line="240" w:lineRule="auto"/>
        <w:ind w:left="1134" w:hanging="567"/>
        <w:contextualSpacing w:val="0"/>
      </w:pPr>
      <w:r>
        <w:t>(3)</w:t>
      </w:r>
      <w:r>
        <w:tab/>
      </w:r>
      <w:del w:id="370" w:author="Leisa Harper" w:date="2024-11-24T14:34:00Z" w16du:dateUtc="2024-11-24T03:34:00Z">
        <w:r w:rsidR="008944C7" w:rsidRPr="00F67200" w:rsidDel="003C64E2">
          <w:delText>There is a requirement that one position be responsible for convening a Consumer Advisory Committee, with a preference, but not a requirement, that this position will be filled by a Director from the consumer group, who can fulfil the requirements of the Board role and Chairing the Consumer Advisory Committee.</w:delText>
        </w:r>
      </w:del>
    </w:p>
    <w:p w14:paraId="6CC3CDCB" w14:textId="0392E913" w:rsidR="00BB66F5" w:rsidRPr="001433C4" w:rsidRDefault="00D55D83" w:rsidP="00BB66F5">
      <w:pPr>
        <w:pStyle w:val="ListParagraph"/>
        <w:spacing w:before="120" w:after="120" w:line="240" w:lineRule="auto"/>
        <w:ind w:left="1134" w:hanging="567"/>
        <w:contextualSpacing w:val="0"/>
      </w:pPr>
      <w:r w:rsidRPr="001433C4">
        <w:t>(4)</w:t>
      </w:r>
      <w:r w:rsidRPr="001433C4">
        <w:tab/>
      </w:r>
      <w:r w:rsidR="00BB66F5" w:rsidRPr="001433C4">
        <w:t>If more than 1</w:t>
      </w:r>
      <w:r w:rsidR="001433C4">
        <w:t>0</w:t>
      </w:r>
      <w:r w:rsidR="00BB66F5" w:rsidRPr="001433C4">
        <w:t xml:space="preserve"> members are nominated, a ballot must be held.</w:t>
      </w:r>
    </w:p>
    <w:p w14:paraId="717E4E42" w14:textId="5C548B82" w:rsidR="009543CD" w:rsidRPr="00F67200" w:rsidRDefault="00D55D83" w:rsidP="0039110D">
      <w:pPr>
        <w:pStyle w:val="ListParagraph"/>
        <w:spacing w:before="120" w:after="120" w:line="240" w:lineRule="auto"/>
        <w:ind w:left="1134" w:hanging="567"/>
        <w:contextualSpacing w:val="0"/>
      </w:pPr>
      <w:r>
        <w:t>(5)</w:t>
      </w:r>
      <w:r>
        <w:tab/>
      </w:r>
      <w:r w:rsidR="008944C7" w:rsidRPr="00F67200">
        <w:t>Prior to the annual General Meeting the role of Director is to be publicly advertised, if Director positions need to be filled.  The advertisements will highlight the areas of the Board skills matrix.  The Board is to appoint a selection committee to review applications.  Applications for Director positions are to be reviewed against the board skills matrix.  Potential Directors meeting the requirements as determined by the selection committee are then to be put forward for election at the Annual General Meeting.</w:t>
      </w:r>
    </w:p>
    <w:p w14:paraId="1C1EEEB1" w14:textId="005292E3" w:rsidR="008944C7" w:rsidRPr="00F67200" w:rsidRDefault="00D55D83" w:rsidP="0039110D">
      <w:pPr>
        <w:pStyle w:val="ListParagraph"/>
        <w:spacing w:before="120" w:after="120" w:line="240" w:lineRule="auto"/>
        <w:ind w:left="1134" w:hanging="567"/>
        <w:contextualSpacing w:val="0"/>
      </w:pPr>
      <w:r>
        <w:t>(6)</w:t>
      </w:r>
      <w:r>
        <w:tab/>
      </w:r>
      <w:r w:rsidR="008944C7" w:rsidRPr="00F67200">
        <w:t xml:space="preserve">The maximum continuous term any Board Director can serve is 9 years (or 3 x </w:t>
      </w:r>
      <w:r w:rsidR="0035674E" w:rsidRPr="00F67200">
        <w:t>three-</w:t>
      </w:r>
      <w:r w:rsidR="008944C7" w:rsidRPr="00F67200">
        <w:t>year terms).</w:t>
      </w:r>
    </w:p>
    <w:p w14:paraId="3D57498E" w14:textId="6BF7AC61" w:rsidR="00E65564" w:rsidRPr="00F67200" w:rsidRDefault="00E65564" w:rsidP="0039110D">
      <w:pPr>
        <w:pStyle w:val="Heading2"/>
      </w:pPr>
      <w:bookmarkStart w:id="371" w:name="_Toc340148134"/>
      <w:bookmarkStart w:id="372" w:name="_Toc340226968"/>
      <w:bookmarkStart w:id="373" w:name="_Toc346713063"/>
      <w:bookmarkStart w:id="374" w:name="_Toc69984853"/>
      <w:bookmarkStart w:id="375" w:name="_Toc158282591"/>
      <w:bookmarkEnd w:id="367"/>
      <w:bookmarkEnd w:id="368"/>
      <w:bookmarkEnd w:id="369"/>
      <w:r w:rsidRPr="00F67200">
        <w:t>Ballot</w:t>
      </w:r>
      <w:bookmarkEnd w:id="371"/>
      <w:bookmarkEnd w:id="372"/>
      <w:bookmarkEnd w:id="373"/>
      <w:bookmarkEnd w:id="374"/>
      <w:bookmarkEnd w:id="375"/>
    </w:p>
    <w:p w14:paraId="58AD9856" w14:textId="60107763" w:rsidR="00E65564" w:rsidRPr="00F67200" w:rsidRDefault="00D55D83" w:rsidP="0039110D">
      <w:pPr>
        <w:pStyle w:val="ListParagraph"/>
        <w:spacing w:before="120" w:after="120" w:line="240" w:lineRule="auto"/>
        <w:ind w:left="1134" w:hanging="567"/>
        <w:contextualSpacing w:val="0"/>
      </w:pPr>
      <w:r>
        <w:t>(1)</w:t>
      </w:r>
      <w:r w:rsidR="00E65564" w:rsidRPr="00F67200">
        <w:tab/>
        <w:t>If a ballot is required for the election for a position, the Chairperson of the meeting must appoint a member to act as returning officer to conduct the ballot.</w:t>
      </w:r>
    </w:p>
    <w:p w14:paraId="16BA0D96" w14:textId="4766A3D6" w:rsidR="00E65564" w:rsidRPr="00F67200" w:rsidRDefault="00D55D83" w:rsidP="0039110D">
      <w:pPr>
        <w:pStyle w:val="ListParagraph"/>
        <w:spacing w:before="120" w:after="120" w:line="240" w:lineRule="auto"/>
        <w:ind w:left="1134" w:hanging="567"/>
        <w:contextualSpacing w:val="0"/>
      </w:pPr>
      <w:r>
        <w:t>(2)</w:t>
      </w:r>
      <w:r w:rsidR="00E65564" w:rsidRPr="00F67200">
        <w:tab/>
        <w:t>The returning officer must not be a member nominated for the position.</w:t>
      </w:r>
    </w:p>
    <w:p w14:paraId="7AA7EE02" w14:textId="23733BCF" w:rsidR="00E65564" w:rsidRPr="00F67200" w:rsidRDefault="00D55D83" w:rsidP="0039110D">
      <w:pPr>
        <w:pStyle w:val="ListParagraph"/>
        <w:spacing w:before="120" w:after="120" w:line="240" w:lineRule="auto"/>
        <w:ind w:left="1134" w:hanging="567"/>
        <w:contextualSpacing w:val="0"/>
      </w:pPr>
      <w:r>
        <w:t>(3)</w:t>
      </w:r>
      <w:r w:rsidR="00E65564" w:rsidRPr="00F67200">
        <w:tab/>
        <w:t>Before the ballot is taken, each candidate may make a short speech in support of his or her election.</w:t>
      </w:r>
    </w:p>
    <w:p w14:paraId="1762BD9D" w14:textId="22002A5A" w:rsidR="00E65564" w:rsidRPr="00F67200" w:rsidRDefault="00D55D83" w:rsidP="0039110D">
      <w:pPr>
        <w:pStyle w:val="ListParagraph"/>
        <w:spacing w:before="120" w:after="120" w:line="240" w:lineRule="auto"/>
        <w:ind w:left="1134" w:hanging="567"/>
        <w:contextualSpacing w:val="0"/>
      </w:pPr>
      <w:r>
        <w:t>(4)</w:t>
      </w:r>
      <w:r w:rsidR="00E65564" w:rsidRPr="00F67200">
        <w:tab/>
        <w:t>The election must be by secret ballot.</w:t>
      </w:r>
    </w:p>
    <w:p w14:paraId="4210DF51" w14:textId="455F4498" w:rsidR="00E65564" w:rsidRPr="00F67200" w:rsidRDefault="00D55D83" w:rsidP="0039110D">
      <w:pPr>
        <w:pStyle w:val="ListParagraph"/>
        <w:spacing w:before="120" w:after="120" w:line="240" w:lineRule="auto"/>
        <w:ind w:left="1134" w:hanging="567"/>
        <w:contextualSpacing w:val="0"/>
      </w:pPr>
      <w:r>
        <w:lastRenderedPageBreak/>
        <w:t>(5)</w:t>
      </w:r>
      <w:r w:rsidR="00E65564" w:rsidRPr="00F67200">
        <w:tab/>
        <w:t>The returning officer must give a blank piece of paper to any member who is entitled to vote</w:t>
      </w:r>
    </w:p>
    <w:p w14:paraId="1C53F182" w14:textId="574097AD" w:rsidR="00E65564" w:rsidRPr="00F67200" w:rsidRDefault="00D55D83" w:rsidP="0039110D">
      <w:pPr>
        <w:pStyle w:val="ListParagraph"/>
        <w:spacing w:before="120" w:after="120" w:line="240" w:lineRule="auto"/>
        <w:ind w:left="1701" w:hanging="567"/>
        <w:contextualSpacing w:val="0"/>
      </w:pPr>
      <w:r>
        <w:t>(a)</w:t>
      </w:r>
      <w:r w:rsidR="00E65564" w:rsidRPr="00F67200">
        <w:tab/>
        <w:t>each member present in person; and</w:t>
      </w:r>
    </w:p>
    <w:p w14:paraId="46D05756" w14:textId="1E23017D" w:rsidR="003B419A" w:rsidRPr="00F67200" w:rsidRDefault="00D55D83" w:rsidP="0039110D">
      <w:pPr>
        <w:pStyle w:val="ListParagraph"/>
        <w:spacing w:before="120" w:after="120" w:line="240" w:lineRule="auto"/>
        <w:ind w:left="1701" w:hanging="567"/>
        <w:contextualSpacing w:val="0"/>
      </w:pPr>
      <w:r>
        <w:t>(b)</w:t>
      </w:r>
      <w:r w:rsidR="00E65564" w:rsidRPr="00F67200">
        <w:tab/>
        <w:t>each proxy appointed by a member.</w:t>
      </w:r>
    </w:p>
    <w:p w14:paraId="64DDDED1" w14:textId="77777777" w:rsidR="00D55D83" w:rsidRDefault="00E65564" w:rsidP="0039110D">
      <w:pPr>
        <w:spacing w:before="120" w:after="120" w:line="240" w:lineRule="auto"/>
        <w:ind w:left="1134"/>
      </w:pPr>
      <w:r w:rsidRPr="00D55D83">
        <w:rPr>
          <w:b/>
          <w:bCs/>
        </w:rPr>
        <w:t>Example</w:t>
      </w:r>
    </w:p>
    <w:p w14:paraId="6258A4FB" w14:textId="3F2F2EDD" w:rsidR="00E65564" w:rsidRPr="00F67200" w:rsidRDefault="00D55D83" w:rsidP="0039110D">
      <w:pPr>
        <w:pStyle w:val="ListParagraph"/>
        <w:spacing w:before="120" w:after="120" w:line="240" w:lineRule="auto"/>
        <w:ind w:left="1134"/>
        <w:contextualSpacing w:val="0"/>
      </w:pPr>
      <w:r>
        <w:t>I</w:t>
      </w:r>
      <w:r w:rsidR="00E65564" w:rsidRPr="00F67200">
        <w:t>f a member has been appointed the proxy of 5 other members, the member must be given 6 ballot papers</w:t>
      </w:r>
      <w:r w:rsidR="00B65448" w:rsidRPr="00F67200">
        <w:t xml:space="preserve">, </w:t>
      </w:r>
      <w:r w:rsidR="00E65564" w:rsidRPr="00F67200">
        <w:t>one for the member and one each for the other members.</w:t>
      </w:r>
    </w:p>
    <w:p w14:paraId="7DBE2685" w14:textId="4F628946" w:rsidR="00E65564" w:rsidRPr="00F67200" w:rsidRDefault="00D55D83" w:rsidP="0039110D">
      <w:pPr>
        <w:pStyle w:val="ListParagraph"/>
        <w:spacing w:before="120" w:after="120" w:line="240" w:lineRule="auto"/>
        <w:ind w:left="1134" w:hanging="567"/>
        <w:contextualSpacing w:val="0"/>
      </w:pPr>
      <w:r>
        <w:t>(6)</w:t>
      </w:r>
      <w:r w:rsidR="00E65564" w:rsidRPr="00F67200">
        <w:tab/>
        <w:t>If the ballot is for a single position, the voter must write on the ballot paper the name of the candidate for whom they wish to vote.</w:t>
      </w:r>
    </w:p>
    <w:p w14:paraId="02D8A765" w14:textId="46C05D69" w:rsidR="00E65564" w:rsidRPr="00F67200" w:rsidRDefault="00D55D83" w:rsidP="0039110D">
      <w:pPr>
        <w:pStyle w:val="ListParagraph"/>
        <w:spacing w:before="120" w:after="120" w:line="240" w:lineRule="auto"/>
        <w:ind w:left="1134" w:hanging="567"/>
        <w:contextualSpacing w:val="0"/>
      </w:pPr>
      <w:r>
        <w:t>(7)</w:t>
      </w:r>
      <w:r w:rsidR="00E65564" w:rsidRPr="00F67200">
        <w:tab/>
        <w:t>If the ballot is for more than one position</w:t>
      </w:r>
    </w:p>
    <w:p w14:paraId="4C9A7088" w14:textId="51AF26FE" w:rsidR="00E65564" w:rsidRPr="00F67200" w:rsidRDefault="00D55D83" w:rsidP="0039110D">
      <w:pPr>
        <w:pStyle w:val="ListParagraph"/>
        <w:spacing w:before="120" w:after="120" w:line="240" w:lineRule="auto"/>
        <w:ind w:left="1701" w:hanging="567"/>
        <w:contextualSpacing w:val="0"/>
      </w:pPr>
      <w:r>
        <w:t>(a)</w:t>
      </w:r>
      <w:r w:rsidR="00E65564" w:rsidRPr="00F67200">
        <w:tab/>
        <w:t>the voter must write on the ballot paper the name of each candidate for whom they wish to vote;</w:t>
      </w:r>
    </w:p>
    <w:p w14:paraId="5BDBFD01" w14:textId="426DA5D6" w:rsidR="00E65564" w:rsidRPr="00F67200" w:rsidRDefault="00D55D83" w:rsidP="0039110D">
      <w:pPr>
        <w:pStyle w:val="ListParagraph"/>
        <w:spacing w:before="120" w:after="120" w:line="240" w:lineRule="auto"/>
        <w:ind w:left="1701" w:hanging="567"/>
        <w:contextualSpacing w:val="0"/>
      </w:pPr>
      <w:r>
        <w:t>(b)</w:t>
      </w:r>
      <w:r w:rsidR="00E65564" w:rsidRPr="00F67200">
        <w:tab/>
        <w:t>the voter must not write the names of more candidates than the number to be elected.</w:t>
      </w:r>
    </w:p>
    <w:p w14:paraId="2185F9EA" w14:textId="2A839D21" w:rsidR="00E65564" w:rsidRPr="00F67200" w:rsidRDefault="00D55D83" w:rsidP="0039110D">
      <w:pPr>
        <w:pStyle w:val="ListParagraph"/>
        <w:spacing w:before="120" w:after="120" w:line="240" w:lineRule="auto"/>
        <w:ind w:left="1134" w:hanging="567"/>
        <w:contextualSpacing w:val="0"/>
      </w:pPr>
      <w:r>
        <w:t>(8)</w:t>
      </w:r>
      <w:r w:rsidR="00E65564" w:rsidRPr="00F67200">
        <w:tab/>
        <w:t>Ballot papers that do not comply with subrule (7)(b) are not to be counted.</w:t>
      </w:r>
    </w:p>
    <w:p w14:paraId="52A5C175" w14:textId="3B6A6598" w:rsidR="00887D12" w:rsidRPr="00F67200" w:rsidRDefault="00D55D83" w:rsidP="0039110D">
      <w:pPr>
        <w:pStyle w:val="ListParagraph"/>
        <w:spacing w:before="120" w:after="120" w:line="240" w:lineRule="auto"/>
        <w:ind w:left="1134" w:hanging="567"/>
        <w:contextualSpacing w:val="0"/>
      </w:pPr>
      <w:r>
        <w:t>(9)</w:t>
      </w:r>
      <w:r w:rsidR="00E65564" w:rsidRPr="00F67200">
        <w:tab/>
        <w:t>Each ballot paper on which the name of a candidate has been written counts as one vote for that candidate.</w:t>
      </w:r>
    </w:p>
    <w:p w14:paraId="16464853" w14:textId="6F333AC2" w:rsidR="00E65564" w:rsidRPr="00F67200" w:rsidRDefault="00D55D83" w:rsidP="0039110D">
      <w:pPr>
        <w:pStyle w:val="ListParagraph"/>
        <w:spacing w:before="120" w:after="120" w:line="240" w:lineRule="auto"/>
        <w:ind w:left="1134" w:hanging="567"/>
        <w:contextualSpacing w:val="0"/>
      </w:pPr>
      <w:r>
        <w:t>(10)</w:t>
      </w:r>
      <w:r w:rsidR="00E65564" w:rsidRPr="00F67200">
        <w:tab/>
        <w:t>The returning officer must declare elected the candidate or, in the case of an election for more than one position, the candidates who received the most votes.</w:t>
      </w:r>
    </w:p>
    <w:p w14:paraId="215146D6" w14:textId="659FCE6F" w:rsidR="00E65564" w:rsidRPr="00F67200" w:rsidRDefault="00D55D83" w:rsidP="0039110D">
      <w:pPr>
        <w:pStyle w:val="ListParagraph"/>
        <w:spacing w:before="120" w:after="120" w:line="240" w:lineRule="auto"/>
        <w:ind w:left="1134" w:hanging="567"/>
        <w:contextualSpacing w:val="0"/>
      </w:pPr>
      <w:r>
        <w:t>(11)</w:t>
      </w:r>
      <w:r w:rsidR="00E65564" w:rsidRPr="00F67200">
        <w:tab/>
        <w:t>If the returning officer is unable to declare the result of an election under subrule (10) because 2 or more candidates received the same number of votes, the returning officer must</w:t>
      </w:r>
    </w:p>
    <w:p w14:paraId="46173970" w14:textId="000B1093" w:rsidR="00E65564" w:rsidRPr="00F67200" w:rsidRDefault="00D55D83" w:rsidP="0039110D">
      <w:pPr>
        <w:pStyle w:val="ListParagraph"/>
        <w:spacing w:before="120" w:after="120" w:line="240" w:lineRule="auto"/>
        <w:ind w:left="1701" w:hanging="567"/>
        <w:contextualSpacing w:val="0"/>
      </w:pPr>
      <w:r>
        <w:t>(a)</w:t>
      </w:r>
      <w:r w:rsidR="00E65564" w:rsidRPr="00F67200">
        <w:tab/>
        <w:t>conduct a further election for the position in accordance with subrules (4) to (10) to decide which of those candidates is to be elected; or</w:t>
      </w:r>
    </w:p>
    <w:p w14:paraId="3F9F149C" w14:textId="42C3F5E3" w:rsidR="003B419A" w:rsidRPr="00F67200" w:rsidRDefault="00D55D83" w:rsidP="0039110D">
      <w:pPr>
        <w:pStyle w:val="ListParagraph"/>
        <w:spacing w:before="120" w:after="120" w:line="240" w:lineRule="auto"/>
        <w:ind w:left="1701" w:hanging="567"/>
        <w:contextualSpacing w:val="0"/>
      </w:pPr>
      <w:r>
        <w:t>(b)</w:t>
      </w:r>
      <w:r w:rsidR="00E65564" w:rsidRPr="00F67200">
        <w:tab/>
        <w:t>with the agreement of those candidates, decide by lot which of them is to be elected.</w:t>
      </w:r>
    </w:p>
    <w:p w14:paraId="53A71B4F" w14:textId="77777777" w:rsidR="00D55D83" w:rsidRDefault="00E65564" w:rsidP="0039110D">
      <w:pPr>
        <w:spacing w:before="120" w:after="120" w:line="240" w:lineRule="auto"/>
        <w:ind w:left="1134"/>
      </w:pPr>
      <w:r w:rsidRPr="00D55D83">
        <w:rPr>
          <w:b/>
          <w:bCs/>
        </w:rPr>
        <w:t>Examples</w:t>
      </w:r>
    </w:p>
    <w:p w14:paraId="3D8AFC86" w14:textId="1879E267" w:rsidR="00E65564" w:rsidRPr="00F67200" w:rsidRDefault="00D55D83" w:rsidP="0039110D">
      <w:pPr>
        <w:pStyle w:val="ListParagraph"/>
        <w:spacing w:before="120" w:after="120" w:line="240" w:lineRule="auto"/>
        <w:ind w:left="1134"/>
        <w:contextualSpacing w:val="0"/>
      </w:pPr>
      <w:r>
        <w:t>T</w:t>
      </w:r>
      <w:r w:rsidR="00E65564" w:rsidRPr="00F67200">
        <w:t xml:space="preserve">he choice of candidate may be decided by the toss of a coin, drawing </w:t>
      </w:r>
      <w:r w:rsidR="0035674E" w:rsidRPr="00F67200">
        <w:t>straws,</w:t>
      </w:r>
      <w:r w:rsidR="00E65564" w:rsidRPr="00F67200">
        <w:t xml:space="preserve"> or drawing a name out of a hat.</w:t>
      </w:r>
    </w:p>
    <w:p w14:paraId="18067B0C" w14:textId="62360DEB" w:rsidR="00E65564" w:rsidRPr="00F67200" w:rsidRDefault="00E65564" w:rsidP="0039110D">
      <w:pPr>
        <w:pStyle w:val="Heading2"/>
      </w:pPr>
      <w:bookmarkStart w:id="376" w:name="_Toc340148135"/>
      <w:bookmarkStart w:id="377" w:name="_Toc340226969"/>
      <w:bookmarkStart w:id="378" w:name="_Toc346713064"/>
      <w:bookmarkStart w:id="379" w:name="_Toc69984854"/>
      <w:bookmarkStart w:id="380" w:name="_Toc158282592"/>
      <w:r w:rsidRPr="00F67200">
        <w:t xml:space="preserve">Term </w:t>
      </w:r>
      <w:r w:rsidR="00064F24" w:rsidRPr="00F67200">
        <w:t>Of Office</w:t>
      </w:r>
      <w:bookmarkEnd w:id="376"/>
      <w:bookmarkEnd w:id="377"/>
      <w:bookmarkEnd w:id="378"/>
      <w:bookmarkEnd w:id="379"/>
      <w:bookmarkEnd w:id="380"/>
    </w:p>
    <w:p w14:paraId="4BAB3115" w14:textId="6641E2E1" w:rsidR="00E65564" w:rsidRPr="00F67200" w:rsidRDefault="00D55D83" w:rsidP="0039110D">
      <w:pPr>
        <w:pStyle w:val="ListParagraph"/>
        <w:spacing w:before="120" w:after="120" w:line="240" w:lineRule="auto"/>
        <w:ind w:left="1134" w:hanging="567"/>
        <w:contextualSpacing w:val="0"/>
      </w:pPr>
      <w:r>
        <w:t>(1)</w:t>
      </w:r>
      <w:r>
        <w:tab/>
      </w:r>
      <w:r w:rsidR="00E65564" w:rsidRPr="00F67200">
        <w:t xml:space="preserve">Subject to sub rule (3) and rule 56, a board </w:t>
      </w:r>
      <w:r w:rsidR="008944C7" w:rsidRPr="00F67200">
        <w:t xml:space="preserve">director </w:t>
      </w:r>
      <w:r w:rsidR="00E65564" w:rsidRPr="00F67200">
        <w:t>holds office for the term they were elected until the next relevant annual general meeting.</w:t>
      </w:r>
    </w:p>
    <w:p w14:paraId="0186D58A" w14:textId="55788052" w:rsidR="00E65564" w:rsidRPr="00F67200" w:rsidRDefault="00D55D83" w:rsidP="0039110D">
      <w:pPr>
        <w:pStyle w:val="ListParagraph"/>
        <w:spacing w:before="120" w:after="120" w:line="240" w:lineRule="auto"/>
        <w:ind w:left="1134" w:hanging="567"/>
        <w:contextualSpacing w:val="0"/>
      </w:pPr>
      <w:r>
        <w:t>(2)</w:t>
      </w:r>
      <w:r w:rsidR="00E65564" w:rsidRPr="00F67200">
        <w:tab/>
        <w:t xml:space="preserve">A board </w:t>
      </w:r>
      <w:r w:rsidR="008944C7" w:rsidRPr="00F67200">
        <w:t xml:space="preserve">director </w:t>
      </w:r>
      <w:r w:rsidR="00E65564" w:rsidRPr="00F67200">
        <w:t>may be re-elected.</w:t>
      </w:r>
    </w:p>
    <w:p w14:paraId="2CBAB99E" w14:textId="1855CA63" w:rsidR="00E65564" w:rsidRPr="00F67200" w:rsidRDefault="00D55D83" w:rsidP="0039110D">
      <w:pPr>
        <w:pStyle w:val="ListParagraph"/>
        <w:spacing w:before="120" w:after="120" w:line="240" w:lineRule="auto"/>
        <w:ind w:left="1134" w:hanging="567"/>
        <w:contextualSpacing w:val="0"/>
      </w:pPr>
      <w:r>
        <w:t>(3)</w:t>
      </w:r>
      <w:r w:rsidR="00E65564" w:rsidRPr="00F67200">
        <w:tab/>
        <w:t>A general meeting of the Association may</w:t>
      </w:r>
      <w:r>
        <w:t>-</w:t>
      </w:r>
    </w:p>
    <w:p w14:paraId="126FBBDE" w14:textId="25E0BC64" w:rsidR="00E65564" w:rsidRPr="00F67200" w:rsidRDefault="00D55D83" w:rsidP="0039110D">
      <w:pPr>
        <w:pStyle w:val="ListParagraph"/>
        <w:spacing w:before="120" w:after="120" w:line="240" w:lineRule="auto"/>
        <w:ind w:left="1701" w:hanging="567"/>
        <w:contextualSpacing w:val="0"/>
      </w:pPr>
      <w:r>
        <w:t>(a)</w:t>
      </w:r>
      <w:r w:rsidR="00E65564" w:rsidRPr="00F67200">
        <w:tab/>
        <w:t xml:space="preserve">by special resolution remove a board </w:t>
      </w:r>
      <w:r w:rsidR="008944C7" w:rsidRPr="00F67200">
        <w:t xml:space="preserve">director </w:t>
      </w:r>
      <w:r w:rsidR="00E65564" w:rsidRPr="00F67200">
        <w:t xml:space="preserve">from office; and </w:t>
      </w:r>
    </w:p>
    <w:p w14:paraId="6386EDFA" w14:textId="56FF5FC2" w:rsidR="00E65564" w:rsidRPr="00F67200" w:rsidRDefault="00D55D83" w:rsidP="0039110D">
      <w:pPr>
        <w:pStyle w:val="ListParagraph"/>
        <w:spacing w:before="120" w:after="120" w:line="240" w:lineRule="auto"/>
        <w:ind w:left="1701" w:hanging="567"/>
        <w:contextualSpacing w:val="0"/>
      </w:pPr>
      <w:r>
        <w:lastRenderedPageBreak/>
        <w:t>(b)</w:t>
      </w:r>
      <w:r w:rsidR="00E65564" w:rsidRPr="00F67200">
        <w:tab/>
        <w:t>elect an eligible member of the Association to fill the vacant position in accordance with this Division.</w:t>
      </w:r>
    </w:p>
    <w:p w14:paraId="4A648C77" w14:textId="3A269FE8" w:rsidR="00E65564" w:rsidRPr="00F67200" w:rsidRDefault="00D55D83" w:rsidP="0039110D">
      <w:pPr>
        <w:pStyle w:val="ListParagraph"/>
        <w:spacing w:before="120" w:after="120" w:line="240" w:lineRule="auto"/>
        <w:ind w:left="1134" w:hanging="567"/>
        <w:contextualSpacing w:val="0"/>
      </w:pPr>
      <w:r>
        <w:t>(4)</w:t>
      </w:r>
      <w:r w:rsidR="00E65564" w:rsidRPr="00F67200">
        <w:tab/>
        <w:t xml:space="preserve">A </w:t>
      </w:r>
      <w:r w:rsidR="00E83DDF" w:rsidRPr="00F67200">
        <w:t xml:space="preserve">director </w:t>
      </w:r>
      <w:r w:rsidR="00E65564" w:rsidRPr="00F67200">
        <w:t>who is the subject of a proposed special resolution under subrule (3)(a) may make representations in writing to the Secretary or Chairperson of the Association (not exceeding a reasonable length) and may request that the representations be provided to the members of the Association.</w:t>
      </w:r>
    </w:p>
    <w:p w14:paraId="0E6D7DF6" w14:textId="18BBB96F" w:rsidR="00E65564" w:rsidRPr="00F67200" w:rsidRDefault="00D55D83" w:rsidP="0039110D">
      <w:pPr>
        <w:pStyle w:val="ListParagraph"/>
        <w:spacing w:before="120" w:after="120" w:line="240" w:lineRule="auto"/>
        <w:ind w:left="1134" w:hanging="567"/>
        <w:contextualSpacing w:val="0"/>
      </w:pPr>
      <w:r>
        <w:t>(5)</w:t>
      </w:r>
      <w:r w:rsidR="00E65564" w:rsidRPr="00F67200">
        <w:tab/>
        <w:t>The Secretary or the Chairperson may give a copy of the representations to each member of the Association or, if they are not so given, the member may require that they be read out at the meeting at which the special resolution is to be proposed.</w:t>
      </w:r>
    </w:p>
    <w:p w14:paraId="43CEA524" w14:textId="4177CE3A" w:rsidR="00E65564" w:rsidRPr="00F67200" w:rsidRDefault="00E65564" w:rsidP="0039110D">
      <w:pPr>
        <w:pStyle w:val="Heading2"/>
      </w:pPr>
      <w:bookmarkStart w:id="381" w:name="_Toc340148136"/>
      <w:bookmarkStart w:id="382" w:name="_Toc340226970"/>
      <w:bookmarkStart w:id="383" w:name="_Toc346713065"/>
      <w:bookmarkStart w:id="384" w:name="_Toc69984855"/>
      <w:bookmarkStart w:id="385" w:name="_Toc158282593"/>
      <w:r w:rsidRPr="00F67200">
        <w:t xml:space="preserve">Vacation </w:t>
      </w:r>
      <w:r w:rsidR="00064F24" w:rsidRPr="00F67200">
        <w:t>Of Office</w:t>
      </w:r>
      <w:bookmarkEnd w:id="381"/>
      <w:bookmarkEnd w:id="382"/>
      <w:bookmarkEnd w:id="383"/>
      <w:bookmarkEnd w:id="384"/>
      <w:bookmarkEnd w:id="385"/>
    </w:p>
    <w:p w14:paraId="69A22F77" w14:textId="3A3A49EB" w:rsidR="00E65564" w:rsidRPr="00F67200" w:rsidRDefault="00D55D83" w:rsidP="0039110D">
      <w:pPr>
        <w:pStyle w:val="ListParagraph"/>
        <w:spacing w:before="120" w:after="120" w:line="240" w:lineRule="auto"/>
        <w:ind w:left="1134" w:hanging="567"/>
        <w:contextualSpacing w:val="0"/>
      </w:pPr>
      <w:r>
        <w:t>(1)</w:t>
      </w:r>
      <w:r w:rsidR="00E65564" w:rsidRPr="00F67200">
        <w:tab/>
        <w:t xml:space="preserve">A board </w:t>
      </w:r>
      <w:r w:rsidR="00E83DDF" w:rsidRPr="00F67200">
        <w:t xml:space="preserve">director </w:t>
      </w:r>
      <w:r w:rsidR="00E65564" w:rsidRPr="00F67200">
        <w:t>may resign from the Board by written notice addressed to the Board.</w:t>
      </w:r>
    </w:p>
    <w:p w14:paraId="0E03DCD2" w14:textId="777A4BB4" w:rsidR="00E65564" w:rsidRPr="00F67200" w:rsidRDefault="00D55D83" w:rsidP="0039110D">
      <w:pPr>
        <w:pStyle w:val="ListParagraph"/>
        <w:spacing w:before="120" w:after="120" w:line="240" w:lineRule="auto"/>
        <w:ind w:left="1134" w:hanging="567"/>
        <w:contextualSpacing w:val="0"/>
      </w:pPr>
      <w:r>
        <w:t>(2)</w:t>
      </w:r>
      <w:r w:rsidR="00E65564" w:rsidRPr="00F67200">
        <w:tab/>
        <w:t xml:space="preserve">A person ceases to be a board </w:t>
      </w:r>
      <w:r w:rsidR="00E83DDF" w:rsidRPr="00F67200">
        <w:t xml:space="preserve">director </w:t>
      </w:r>
      <w:r w:rsidR="00E65564" w:rsidRPr="00F67200">
        <w:t>if he or she</w:t>
      </w:r>
      <w:r>
        <w:t>-</w:t>
      </w:r>
    </w:p>
    <w:p w14:paraId="453B300B" w14:textId="0A5BB44B" w:rsidR="00E65564" w:rsidRPr="00F67200" w:rsidRDefault="00D55D83" w:rsidP="0039110D">
      <w:pPr>
        <w:pStyle w:val="ListParagraph"/>
        <w:spacing w:before="120" w:after="120" w:line="240" w:lineRule="auto"/>
        <w:ind w:left="1701" w:hanging="567"/>
        <w:contextualSpacing w:val="0"/>
      </w:pPr>
      <w:r>
        <w:t>(a)</w:t>
      </w:r>
      <w:r w:rsidR="00E65564" w:rsidRPr="00F67200">
        <w:tab/>
        <w:t>ceases to be a member of the Association; or</w:t>
      </w:r>
    </w:p>
    <w:p w14:paraId="5352AE75" w14:textId="12F4E4FE" w:rsidR="003B419A" w:rsidRPr="00F67200" w:rsidRDefault="00D55D83" w:rsidP="0039110D">
      <w:pPr>
        <w:pStyle w:val="ListParagraph"/>
        <w:spacing w:before="120" w:after="120" w:line="240" w:lineRule="auto"/>
        <w:ind w:left="1701" w:hanging="567"/>
        <w:contextualSpacing w:val="0"/>
      </w:pPr>
      <w:r>
        <w:t>(b)</w:t>
      </w:r>
      <w:r w:rsidR="00E65564" w:rsidRPr="00F67200">
        <w:tab/>
        <w:t>fails to attend 3 consecutive board meetings (other than special or urgent board meetings) without leave of absence under rule 67.</w:t>
      </w:r>
    </w:p>
    <w:p w14:paraId="4E075420" w14:textId="4460DEDD" w:rsidR="00E65564" w:rsidRPr="00F67200" w:rsidRDefault="00E65564" w:rsidP="0039110D">
      <w:pPr>
        <w:pStyle w:val="ListParagraph"/>
        <w:spacing w:before="120" w:after="120" w:line="240" w:lineRule="auto"/>
        <w:ind w:left="1134" w:hanging="567"/>
        <w:contextualSpacing w:val="0"/>
      </w:pPr>
      <w:r w:rsidRPr="00F67200">
        <w:t>Note</w:t>
      </w:r>
      <w:r w:rsidR="003B419A" w:rsidRPr="00F67200">
        <w:t>, a</w:t>
      </w:r>
      <w:r w:rsidRPr="00F67200">
        <w:t xml:space="preserve"> Board </w:t>
      </w:r>
      <w:r w:rsidR="00E83DDF" w:rsidRPr="00F67200">
        <w:t xml:space="preserve">director </w:t>
      </w:r>
      <w:r w:rsidRPr="00F67200">
        <w:t>may not hold the office of secretary if they do not reside in Australia.</w:t>
      </w:r>
    </w:p>
    <w:p w14:paraId="0A332546" w14:textId="4A67B4E0" w:rsidR="00E65564" w:rsidRPr="00F67200" w:rsidRDefault="00E65564" w:rsidP="0039110D">
      <w:pPr>
        <w:pStyle w:val="Heading2"/>
      </w:pPr>
      <w:bookmarkStart w:id="386" w:name="_Toc340148137"/>
      <w:bookmarkStart w:id="387" w:name="_Toc340226971"/>
      <w:bookmarkStart w:id="388" w:name="_Toc346713066"/>
      <w:bookmarkStart w:id="389" w:name="_Toc69984856"/>
      <w:bookmarkStart w:id="390" w:name="_Toc158282594"/>
      <w:r w:rsidRPr="00F67200">
        <w:t xml:space="preserve">Filling </w:t>
      </w:r>
      <w:r w:rsidR="00064F24" w:rsidRPr="00F67200">
        <w:t>Casual Vacancies</w:t>
      </w:r>
      <w:bookmarkEnd w:id="386"/>
      <w:bookmarkEnd w:id="387"/>
      <w:bookmarkEnd w:id="388"/>
      <w:bookmarkEnd w:id="389"/>
      <w:bookmarkEnd w:id="390"/>
    </w:p>
    <w:p w14:paraId="67299324" w14:textId="6A5C717A" w:rsidR="00E65564" w:rsidRPr="00F67200" w:rsidRDefault="00D55D83" w:rsidP="0039110D">
      <w:pPr>
        <w:pStyle w:val="ListParagraph"/>
        <w:spacing w:before="120" w:after="120" w:line="240" w:lineRule="auto"/>
        <w:ind w:left="1134" w:hanging="567"/>
        <w:contextualSpacing w:val="0"/>
      </w:pPr>
      <w:r>
        <w:t>(1)</w:t>
      </w:r>
      <w:r w:rsidR="00E65564" w:rsidRPr="00F67200">
        <w:tab/>
        <w:t>The Board may appoint an eligible member of the Association to fill a position on the Board that</w:t>
      </w:r>
      <w:r>
        <w:t>-</w:t>
      </w:r>
    </w:p>
    <w:p w14:paraId="40FECC6E" w14:textId="792C4F28" w:rsidR="00E65564" w:rsidRPr="00F67200" w:rsidRDefault="00D55D83" w:rsidP="0039110D">
      <w:pPr>
        <w:pStyle w:val="ListParagraph"/>
        <w:spacing w:before="120" w:after="120" w:line="240" w:lineRule="auto"/>
        <w:ind w:left="1701" w:hanging="567"/>
        <w:contextualSpacing w:val="0"/>
      </w:pPr>
      <w:r>
        <w:t>(a)</w:t>
      </w:r>
      <w:r w:rsidR="00E65564" w:rsidRPr="00F67200">
        <w:tab/>
        <w:t>has become vacant under rule 56; or</w:t>
      </w:r>
    </w:p>
    <w:p w14:paraId="09F57793" w14:textId="0A804005" w:rsidR="00E65564" w:rsidRPr="00F67200" w:rsidRDefault="00D55D83" w:rsidP="0039110D">
      <w:pPr>
        <w:pStyle w:val="ListParagraph"/>
        <w:spacing w:before="120" w:after="120" w:line="240" w:lineRule="auto"/>
        <w:ind w:left="1701" w:hanging="567"/>
        <w:contextualSpacing w:val="0"/>
      </w:pPr>
      <w:r>
        <w:t>(b)</w:t>
      </w:r>
      <w:r w:rsidR="00E65564" w:rsidRPr="00F67200">
        <w:tab/>
        <w:t>was not filled by election at the last annual general meeting.</w:t>
      </w:r>
    </w:p>
    <w:p w14:paraId="28F8ED30" w14:textId="17D4AABD" w:rsidR="00E65564" w:rsidRPr="00F67200" w:rsidRDefault="00D55D83" w:rsidP="0039110D">
      <w:pPr>
        <w:pStyle w:val="ListParagraph"/>
        <w:spacing w:before="120" w:after="120" w:line="240" w:lineRule="auto"/>
        <w:ind w:left="1134" w:hanging="567"/>
        <w:contextualSpacing w:val="0"/>
      </w:pPr>
      <w:r>
        <w:t>(2)</w:t>
      </w:r>
      <w:r w:rsidR="00E65564" w:rsidRPr="00F67200">
        <w:tab/>
        <w:t>If the position of Secretary becomes vacant, the Board must appoint a member to the position within 14 days after the vacancy arises.</w:t>
      </w:r>
    </w:p>
    <w:p w14:paraId="70B01969" w14:textId="617C7F28" w:rsidR="00E65564" w:rsidRPr="00F67200" w:rsidRDefault="00D55D83" w:rsidP="0039110D">
      <w:pPr>
        <w:pStyle w:val="ListParagraph"/>
        <w:spacing w:before="120" w:after="120" w:line="240" w:lineRule="auto"/>
        <w:ind w:left="1134" w:hanging="567"/>
        <w:contextualSpacing w:val="0"/>
      </w:pPr>
      <w:r>
        <w:t>(3)</w:t>
      </w:r>
      <w:r w:rsidR="00E65564" w:rsidRPr="00F67200">
        <w:tab/>
        <w:t xml:space="preserve">Rule 55 applies to any board </w:t>
      </w:r>
      <w:r w:rsidR="00E83DDF" w:rsidRPr="00F67200">
        <w:t xml:space="preserve">director </w:t>
      </w:r>
      <w:r w:rsidR="00E65564" w:rsidRPr="00F67200">
        <w:t>appointed by the Board under subrule (1) or (2).</w:t>
      </w:r>
    </w:p>
    <w:p w14:paraId="2ECBBC38" w14:textId="0A9DFF6B" w:rsidR="00E65564" w:rsidRPr="00F67200" w:rsidRDefault="00D55D83" w:rsidP="0039110D">
      <w:pPr>
        <w:pStyle w:val="ListParagraph"/>
        <w:spacing w:before="120" w:after="120" w:line="240" w:lineRule="auto"/>
        <w:ind w:left="1134" w:hanging="567"/>
        <w:contextualSpacing w:val="0"/>
      </w:pPr>
      <w:r>
        <w:t>(4)</w:t>
      </w:r>
      <w:r w:rsidR="00E65564" w:rsidRPr="00F67200">
        <w:tab/>
        <w:t>The Board may continue to act despite any vacancy in its membership.</w:t>
      </w:r>
    </w:p>
    <w:p w14:paraId="0243DB76" w14:textId="20F17AD8" w:rsidR="00E65564" w:rsidRPr="00F67200" w:rsidRDefault="00E65564" w:rsidP="0039110D">
      <w:pPr>
        <w:pStyle w:val="Heading2new"/>
      </w:pPr>
      <w:bookmarkStart w:id="391" w:name="_Toc340148138"/>
      <w:bookmarkStart w:id="392" w:name="_Toc340226972"/>
      <w:bookmarkStart w:id="393" w:name="_Toc346713067"/>
      <w:bookmarkStart w:id="394" w:name="_Toc69984857"/>
      <w:r w:rsidRPr="00F67200">
        <w:t xml:space="preserve">Division </w:t>
      </w:r>
      <w:r w:rsidR="009B7F8F" w:rsidRPr="00F67200">
        <w:t xml:space="preserve">4 - </w:t>
      </w:r>
      <w:r w:rsidRPr="00F67200">
        <w:t xml:space="preserve">Meetings </w:t>
      </w:r>
      <w:r w:rsidR="009B7F8F" w:rsidRPr="00F67200">
        <w:t xml:space="preserve">Of </w:t>
      </w:r>
      <w:bookmarkEnd w:id="391"/>
      <w:bookmarkEnd w:id="392"/>
      <w:bookmarkEnd w:id="393"/>
      <w:r w:rsidRPr="00F67200">
        <w:t>Board</w:t>
      </w:r>
      <w:bookmarkEnd w:id="394"/>
    </w:p>
    <w:p w14:paraId="0046EB0E" w14:textId="22C2DE3D" w:rsidR="00E65564" w:rsidRPr="00F67200" w:rsidRDefault="00064F24" w:rsidP="0039110D">
      <w:pPr>
        <w:pStyle w:val="Heading2"/>
      </w:pPr>
      <w:bookmarkStart w:id="395" w:name="_Toc340148139"/>
      <w:bookmarkStart w:id="396" w:name="_Toc340226973"/>
      <w:bookmarkStart w:id="397" w:name="_Toc346713068"/>
      <w:bookmarkStart w:id="398" w:name="_Toc69984858"/>
      <w:bookmarkStart w:id="399" w:name="_Toc158282595"/>
      <w:r w:rsidRPr="00F67200">
        <w:t>M</w:t>
      </w:r>
      <w:r w:rsidR="00E65564" w:rsidRPr="00F67200">
        <w:t xml:space="preserve">eetings </w:t>
      </w:r>
      <w:r w:rsidRPr="00F67200">
        <w:t xml:space="preserve">Of </w:t>
      </w:r>
      <w:bookmarkEnd w:id="395"/>
      <w:bookmarkEnd w:id="396"/>
      <w:bookmarkEnd w:id="397"/>
      <w:r w:rsidR="00E65564" w:rsidRPr="00F67200">
        <w:t>Board</w:t>
      </w:r>
      <w:bookmarkEnd w:id="398"/>
      <w:bookmarkEnd w:id="399"/>
    </w:p>
    <w:p w14:paraId="682AB694" w14:textId="173B035B" w:rsidR="003B419A" w:rsidRPr="00F67200" w:rsidRDefault="00D55D83" w:rsidP="0039110D">
      <w:pPr>
        <w:spacing w:before="120" w:after="120" w:line="240" w:lineRule="auto"/>
        <w:ind w:left="1134" w:hanging="567"/>
      </w:pPr>
      <w:r>
        <w:t>(1)</w:t>
      </w:r>
      <w:r>
        <w:tab/>
      </w:r>
      <w:r w:rsidR="00E65564" w:rsidRPr="00F67200">
        <w:t>The Board must meet at least 4 times in each year at the dates, times and places determined by the Board.</w:t>
      </w:r>
    </w:p>
    <w:p w14:paraId="6F177C76" w14:textId="4F857B64" w:rsidR="003B419A" w:rsidRPr="00F67200" w:rsidRDefault="005F5BE2" w:rsidP="0039110D">
      <w:pPr>
        <w:spacing w:before="120" w:after="120" w:line="240" w:lineRule="auto"/>
        <w:ind w:left="1134" w:hanging="567"/>
      </w:pPr>
      <w:r>
        <w:t>(2)</w:t>
      </w:r>
      <w:r>
        <w:tab/>
      </w:r>
      <w:r w:rsidR="00E65564" w:rsidRPr="00F67200">
        <w:t xml:space="preserve">The date, </w:t>
      </w:r>
      <w:r w:rsidR="0035674E" w:rsidRPr="00F67200">
        <w:t>time,</w:t>
      </w:r>
      <w:r w:rsidR="00E65564" w:rsidRPr="00F67200">
        <w:t xml:space="preserve"> and place of the first board meeting must be determined by the </w:t>
      </w:r>
      <w:r w:rsidR="00E83DDF" w:rsidRPr="00F67200">
        <w:t xml:space="preserve">directors </w:t>
      </w:r>
      <w:r w:rsidR="00E65564" w:rsidRPr="00F67200">
        <w:t xml:space="preserve">of the Board as soon as practicable after the annual general meeting of the Association at which the </w:t>
      </w:r>
      <w:r w:rsidR="00E83DDF" w:rsidRPr="00F67200">
        <w:t xml:space="preserve">directors </w:t>
      </w:r>
      <w:r w:rsidR="00E65564" w:rsidRPr="00F67200">
        <w:t>of the Board were elected.</w:t>
      </w:r>
    </w:p>
    <w:p w14:paraId="3E0CA2F6" w14:textId="5B8B3805" w:rsidR="00E65564" w:rsidRPr="00F67200" w:rsidRDefault="005F5BE2" w:rsidP="0039110D">
      <w:pPr>
        <w:spacing w:before="120" w:after="120" w:line="240" w:lineRule="auto"/>
        <w:ind w:left="1134" w:hanging="567"/>
      </w:pPr>
      <w:r>
        <w:t>(3)</w:t>
      </w:r>
      <w:r>
        <w:tab/>
      </w:r>
      <w:r w:rsidR="00E65564" w:rsidRPr="00F67200">
        <w:t xml:space="preserve">Special board meetings may be convened by the Chairperson or by any 4 </w:t>
      </w:r>
      <w:r w:rsidR="00E83DDF" w:rsidRPr="00F67200">
        <w:t xml:space="preserve">directors </w:t>
      </w:r>
      <w:r w:rsidR="00E65564" w:rsidRPr="00F67200">
        <w:t>of the Board</w:t>
      </w:r>
    </w:p>
    <w:p w14:paraId="4688B34A" w14:textId="5FEBD184" w:rsidR="00E65564" w:rsidRPr="00F67200" w:rsidRDefault="00064F24" w:rsidP="0039110D">
      <w:pPr>
        <w:pStyle w:val="Heading2"/>
      </w:pPr>
      <w:bookmarkStart w:id="400" w:name="_Toc340148140"/>
      <w:bookmarkStart w:id="401" w:name="_Toc340226974"/>
      <w:bookmarkStart w:id="402" w:name="_Toc346713069"/>
      <w:bookmarkStart w:id="403" w:name="_Toc69984859"/>
      <w:bookmarkStart w:id="404" w:name="_Toc158282596"/>
      <w:r w:rsidRPr="00F67200">
        <w:lastRenderedPageBreak/>
        <w:t>Notice Of Meetings</w:t>
      </w:r>
      <w:bookmarkEnd w:id="400"/>
      <w:bookmarkEnd w:id="401"/>
      <w:bookmarkEnd w:id="402"/>
      <w:bookmarkEnd w:id="403"/>
      <w:bookmarkEnd w:id="404"/>
    </w:p>
    <w:p w14:paraId="0552EF55" w14:textId="51702650" w:rsidR="00E65564" w:rsidRPr="00F67200" w:rsidRDefault="005F5BE2" w:rsidP="0039110D">
      <w:pPr>
        <w:spacing w:before="120" w:after="120" w:line="240" w:lineRule="auto"/>
        <w:ind w:left="1134" w:hanging="567"/>
      </w:pPr>
      <w:r>
        <w:t>(1)</w:t>
      </w:r>
      <w:r w:rsidR="00E65564" w:rsidRPr="00F67200">
        <w:tab/>
        <w:t xml:space="preserve">Notice of each board meeting must be given to each board </w:t>
      </w:r>
      <w:r w:rsidR="00E83DDF" w:rsidRPr="00F67200">
        <w:t xml:space="preserve">director </w:t>
      </w:r>
      <w:r w:rsidR="00E65564" w:rsidRPr="00F67200">
        <w:t>no later than 7 days before the date of the meeting.</w:t>
      </w:r>
    </w:p>
    <w:p w14:paraId="59B4545D" w14:textId="0E18FFC5" w:rsidR="00E65564" w:rsidRPr="00F67200" w:rsidRDefault="005F5BE2" w:rsidP="0039110D">
      <w:pPr>
        <w:spacing w:before="120" w:after="120" w:line="240" w:lineRule="auto"/>
        <w:ind w:left="1134" w:hanging="567"/>
      </w:pPr>
      <w:r>
        <w:t>(2)</w:t>
      </w:r>
      <w:r w:rsidR="00E65564" w:rsidRPr="00F67200">
        <w:tab/>
        <w:t>Notice may be given of more than one board meeting at the same time.</w:t>
      </w:r>
    </w:p>
    <w:p w14:paraId="76154E5F" w14:textId="4DF82595" w:rsidR="00E65564" w:rsidRPr="00F67200" w:rsidRDefault="005F5BE2" w:rsidP="0039110D">
      <w:pPr>
        <w:spacing w:before="120" w:after="120" w:line="240" w:lineRule="auto"/>
        <w:ind w:left="1134" w:hanging="567"/>
      </w:pPr>
      <w:r>
        <w:t>(3)</w:t>
      </w:r>
      <w:r w:rsidR="00E65564" w:rsidRPr="00F67200">
        <w:tab/>
        <w:t xml:space="preserve">The notice must state the date, </w:t>
      </w:r>
      <w:r w:rsidR="0035674E" w:rsidRPr="00F67200">
        <w:t>time,</w:t>
      </w:r>
      <w:r w:rsidR="00E65564" w:rsidRPr="00F67200">
        <w:t xml:space="preserve"> and place of the meeting.</w:t>
      </w:r>
    </w:p>
    <w:p w14:paraId="2A6C8381" w14:textId="5A5F3917" w:rsidR="00E65564" w:rsidRPr="00F67200" w:rsidRDefault="005F5BE2" w:rsidP="0039110D">
      <w:pPr>
        <w:spacing w:before="120" w:after="120" w:line="240" w:lineRule="auto"/>
        <w:ind w:left="1134" w:hanging="567"/>
      </w:pPr>
      <w:r>
        <w:t>(4)</w:t>
      </w:r>
      <w:r w:rsidR="00E65564" w:rsidRPr="00F67200">
        <w:tab/>
        <w:t>If a special board meeting is convened, the notice must include the general nature of the business to be conducted.</w:t>
      </w:r>
    </w:p>
    <w:p w14:paraId="1FFDC268" w14:textId="70C2E397" w:rsidR="00E65564" w:rsidRPr="00F67200" w:rsidRDefault="005F5BE2" w:rsidP="0039110D">
      <w:pPr>
        <w:spacing w:before="120" w:after="120" w:line="240" w:lineRule="auto"/>
        <w:ind w:left="1134" w:hanging="567"/>
      </w:pPr>
      <w:r>
        <w:t>(5)</w:t>
      </w:r>
      <w:r w:rsidR="00E65564" w:rsidRPr="00F67200">
        <w:tab/>
        <w:t>The only business that may be conducted at the meeting is the business for which the meeting is convened.</w:t>
      </w:r>
    </w:p>
    <w:p w14:paraId="6517E1C0" w14:textId="7668E6AD" w:rsidR="00E65564" w:rsidRPr="00F67200" w:rsidRDefault="00E65564" w:rsidP="0039110D">
      <w:pPr>
        <w:pStyle w:val="Heading2"/>
      </w:pPr>
      <w:bookmarkStart w:id="405" w:name="_Toc340148141"/>
      <w:bookmarkStart w:id="406" w:name="_Toc340226975"/>
      <w:bookmarkStart w:id="407" w:name="_Toc346713070"/>
      <w:bookmarkStart w:id="408" w:name="_Toc69984860"/>
      <w:bookmarkStart w:id="409" w:name="_Toc158282597"/>
      <w:r w:rsidRPr="00F67200">
        <w:t xml:space="preserve">Urgent </w:t>
      </w:r>
      <w:r w:rsidR="007B4969" w:rsidRPr="00F67200">
        <w:t>Meetings</w:t>
      </w:r>
      <w:bookmarkEnd w:id="405"/>
      <w:bookmarkEnd w:id="406"/>
      <w:bookmarkEnd w:id="407"/>
      <w:bookmarkEnd w:id="408"/>
      <w:bookmarkEnd w:id="409"/>
    </w:p>
    <w:p w14:paraId="603C7803" w14:textId="2B318019" w:rsidR="00E65564" w:rsidRPr="00F67200" w:rsidRDefault="005F5BE2" w:rsidP="0039110D">
      <w:pPr>
        <w:spacing w:before="120" w:after="120" w:line="240" w:lineRule="auto"/>
        <w:ind w:left="1134" w:hanging="567"/>
      </w:pPr>
      <w:r>
        <w:t>(1)</w:t>
      </w:r>
      <w:r w:rsidR="00E65564" w:rsidRPr="00F67200">
        <w:tab/>
        <w:t xml:space="preserve">In cases of urgency, a meeting can be held without notice being given in accordance with rule 59 provided that as much notice as practicable is given to each board </w:t>
      </w:r>
      <w:r w:rsidR="00E83DDF" w:rsidRPr="00F67200">
        <w:t xml:space="preserve">director </w:t>
      </w:r>
      <w:r w:rsidR="00E65564" w:rsidRPr="00F67200">
        <w:t>by the quickest means practicable.</w:t>
      </w:r>
    </w:p>
    <w:p w14:paraId="0AD4EF33" w14:textId="3C9DC675" w:rsidR="00E65564" w:rsidRPr="00F67200" w:rsidRDefault="005F5BE2" w:rsidP="0039110D">
      <w:pPr>
        <w:spacing w:before="120" w:after="120" w:line="240" w:lineRule="auto"/>
        <w:ind w:left="1134" w:hanging="567"/>
      </w:pPr>
      <w:r>
        <w:t>(2)</w:t>
      </w:r>
      <w:r w:rsidR="00E65564" w:rsidRPr="00F67200">
        <w:tab/>
        <w:t>Any resolution made at the meeting must be passed by an absolute majority of the Board.</w:t>
      </w:r>
    </w:p>
    <w:p w14:paraId="25E91E6B" w14:textId="119DF268" w:rsidR="00E65564" w:rsidRPr="00F67200" w:rsidRDefault="005F5BE2" w:rsidP="0039110D">
      <w:pPr>
        <w:spacing w:before="120" w:after="120" w:line="240" w:lineRule="auto"/>
        <w:ind w:left="1134" w:hanging="567"/>
      </w:pPr>
      <w:r>
        <w:t>(3)</w:t>
      </w:r>
      <w:r w:rsidR="00E65564" w:rsidRPr="00F67200">
        <w:tab/>
        <w:t>The only business that may be conducted at an urgent meeting is the business for which the meeting is convened.</w:t>
      </w:r>
    </w:p>
    <w:p w14:paraId="7B40ACC2" w14:textId="6AAD9DAC" w:rsidR="00E65564" w:rsidRPr="00F67200" w:rsidRDefault="00E65564" w:rsidP="0039110D">
      <w:pPr>
        <w:pStyle w:val="Heading2"/>
      </w:pPr>
      <w:bookmarkStart w:id="410" w:name="_Toc340148142"/>
      <w:bookmarkStart w:id="411" w:name="_Toc340226976"/>
      <w:bookmarkStart w:id="412" w:name="_Toc346713071"/>
      <w:bookmarkStart w:id="413" w:name="_Toc69984861"/>
      <w:bookmarkStart w:id="414" w:name="_Toc158282598"/>
      <w:r w:rsidRPr="00F67200">
        <w:t xml:space="preserve">Procedure </w:t>
      </w:r>
      <w:r w:rsidR="007B4969" w:rsidRPr="00F67200">
        <w:t>&amp; Order Of Business</w:t>
      </w:r>
      <w:bookmarkEnd w:id="410"/>
      <w:bookmarkEnd w:id="411"/>
      <w:bookmarkEnd w:id="412"/>
      <w:bookmarkEnd w:id="413"/>
      <w:bookmarkEnd w:id="414"/>
    </w:p>
    <w:p w14:paraId="7B309006" w14:textId="19365D6D" w:rsidR="00E65564" w:rsidRPr="00F67200" w:rsidRDefault="005F5BE2" w:rsidP="0039110D">
      <w:pPr>
        <w:spacing w:before="120" w:after="120" w:line="240" w:lineRule="auto"/>
        <w:ind w:left="1134" w:hanging="567"/>
      </w:pPr>
      <w:r>
        <w:t>(1)</w:t>
      </w:r>
      <w:r w:rsidR="00E65564" w:rsidRPr="00F67200">
        <w:tab/>
        <w:t>The procedure to be followed at a meeting of a Board must be determined from time to time by the Board.</w:t>
      </w:r>
    </w:p>
    <w:p w14:paraId="111238A2" w14:textId="1A05C14C" w:rsidR="00E65564" w:rsidRPr="00F67200" w:rsidRDefault="005F5BE2" w:rsidP="0039110D">
      <w:pPr>
        <w:spacing w:before="120" w:after="120" w:line="240" w:lineRule="auto"/>
        <w:ind w:left="1134" w:hanging="567"/>
      </w:pPr>
      <w:r>
        <w:t>(2)</w:t>
      </w:r>
      <w:r w:rsidR="00E65564" w:rsidRPr="00F67200">
        <w:tab/>
        <w:t xml:space="preserve">The order of business may be determined by the </w:t>
      </w:r>
      <w:r w:rsidR="00E83DDF" w:rsidRPr="00F67200">
        <w:t xml:space="preserve">directors </w:t>
      </w:r>
      <w:r w:rsidR="00E65564" w:rsidRPr="00F67200">
        <w:t>present at the meeting.</w:t>
      </w:r>
    </w:p>
    <w:p w14:paraId="03135B79" w14:textId="54C1A9FF" w:rsidR="00E65564" w:rsidRPr="00F67200" w:rsidRDefault="0026120B" w:rsidP="0039110D">
      <w:pPr>
        <w:pStyle w:val="Heading2"/>
      </w:pPr>
      <w:bookmarkStart w:id="415" w:name="_Toc340148143"/>
      <w:bookmarkStart w:id="416" w:name="_Toc340226977"/>
      <w:bookmarkStart w:id="417" w:name="_Toc346713072"/>
      <w:bookmarkStart w:id="418" w:name="_Toc69984862"/>
      <w:bookmarkStart w:id="419" w:name="_Toc158282599"/>
      <w:r w:rsidRPr="00F67200">
        <w:t>U</w:t>
      </w:r>
      <w:r w:rsidR="00E65564" w:rsidRPr="00F67200">
        <w:t xml:space="preserve">se </w:t>
      </w:r>
      <w:r w:rsidR="007B4969" w:rsidRPr="00F67200">
        <w:t>Of Technology</w:t>
      </w:r>
      <w:bookmarkEnd w:id="415"/>
      <w:bookmarkEnd w:id="416"/>
      <w:bookmarkEnd w:id="417"/>
      <w:bookmarkEnd w:id="418"/>
      <w:bookmarkEnd w:id="419"/>
    </w:p>
    <w:p w14:paraId="18A8E26A" w14:textId="639D4ADA" w:rsidR="00E65564" w:rsidRPr="00F67200" w:rsidRDefault="005F5BE2" w:rsidP="0039110D">
      <w:pPr>
        <w:spacing w:before="120" w:after="120" w:line="240" w:lineRule="auto"/>
        <w:ind w:left="1134" w:hanging="567"/>
      </w:pPr>
      <w:r>
        <w:t>(1)</w:t>
      </w:r>
      <w:r w:rsidR="00E65564" w:rsidRPr="00F67200">
        <w:tab/>
        <w:t xml:space="preserve">A board </w:t>
      </w:r>
      <w:r w:rsidR="00E83DDF" w:rsidRPr="00F67200">
        <w:t xml:space="preserve">director </w:t>
      </w:r>
      <w:r w:rsidR="00E65564" w:rsidRPr="00F67200">
        <w:t xml:space="preserve">who is not physically present at a board meeting may participate in the meeting by the use of technology that allows that board </w:t>
      </w:r>
      <w:r w:rsidR="00E83DDF" w:rsidRPr="00F67200">
        <w:t xml:space="preserve">director </w:t>
      </w:r>
      <w:r w:rsidR="00E65564" w:rsidRPr="00F67200">
        <w:t xml:space="preserve">and the board </w:t>
      </w:r>
      <w:r w:rsidR="00E83DDF" w:rsidRPr="00F67200">
        <w:t xml:space="preserve">directors </w:t>
      </w:r>
      <w:r w:rsidR="00E65564" w:rsidRPr="00F67200">
        <w:t>present at the meeting to clearly and simultaneously communicate with each other.</w:t>
      </w:r>
    </w:p>
    <w:p w14:paraId="2202AB7E" w14:textId="3D51A00E" w:rsidR="00E65564" w:rsidRPr="00F67200" w:rsidRDefault="005F5BE2" w:rsidP="0039110D">
      <w:pPr>
        <w:spacing w:before="120" w:after="120" w:line="240" w:lineRule="auto"/>
        <w:ind w:left="1134" w:hanging="567"/>
      </w:pPr>
      <w:r>
        <w:t>(2)</w:t>
      </w:r>
      <w:r w:rsidR="00E65564" w:rsidRPr="00F67200">
        <w:tab/>
        <w:t xml:space="preserve">For the purposes of this Part, a board </w:t>
      </w:r>
      <w:r w:rsidR="00395E87" w:rsidRPr="00F67200">
        <w:t>director</w:t>
      </w:r>
      <w:r w:rsidR="00E83DDF" w:rsidRPr="00F67200">
        <w:t xml:space="preserve"> </w:t>
      </w:r>
      <w:r w:rsidR="00E65564" w:rsidRPr="00F67200">
        <w:t>participating in a board meeting as permitted under subrule (1) is taken to be present at the meeting and, if the member votes at the meeting, is taken to have voted in person.</w:t>
      </w:r>
    </w:p>
    <w:p w14:paraId="5B79C6FB" w14:textId="4D880448" w:rsidR="00E65564" w:rsidRPr="00F67200" w:rsidRDefault="00E65564" w:rsidP="0039110D">
      <w:pPr>
        <w:pStyle w:val="Heading2"/>
      </w:pPr>
      <w:bookmarkStart w:id="420" w:name="_Toc340148144"/>
      <w:bookmarkStart w:id="421" w:name="_Toc340226978"/>
      <w:bookmarkStart w:id="422" w:name="_Toc346713073"/>
      <w:bookmarkStart w:id="423" w:name="_Toc69984863"/>
      <w:bookmarkStart w:id="424" w:name="_Toc158282600"/>
      <w:r w:rsidRPr="00F67200">
        <w:t>Quorum</w:t>
      </w:r>
      <w:bookmarkEnd w:id="420"/>
      <w:bookmarkEnd w:id="421"/>
      <w:bookmarkEnd w:id="422"/>
      <w:bookmarkEnd w:id="423"/>
      <w:bookmarkEnd w:id="424"/>
    </w:p>
    <w:p w14:paraId="1B7463E1" w14:textId="7A1426AB" w:rsidR="006C4CC8" w:rsidRPr="001433C4" w:rsidRDefault="005F5BE2" w:rsidP="001433C4">
      <w:pPr>
        <w:spacing w:before="120" w:after="120" w:line="240" w:lineRule="auto"/>
        <w:ind w:left="1134" w:hanging="567"/>
      </w:pPr>
      <w:r w:rsidRPr="001433C4">
        <w:t>(1)</w:t>
      </w:r>
      <w:r w:rsidRPr="001433C4">
        <w:tab/>
      </w:r>
      <w:r w:rsidR="006C4CC8" w:rsidRPr="001433C4">
        <w:t>No business may be conducted at a Board meeting unless a</w:t>
      </w:r>
      <w:ins w:id="425" w:author="Leisa Harper" w:date="2024-11-26T17:51:00Z" w16du:dateUtc="2024-11-26T06:51:00Z">
        <w:r w:rsidR="00D00DF3">
          <w:t xml:space="preserve"> quorum is present. </w:t>
        </w:r>
      </w:ins>
      <w:del w:id="426" w:author="Leisa Harper" w:date="2024-11-26T17:50:00Z" w16du:dateUtc="2024-11-26T06:50:00Z">
        <w:r w:rsidR="006C4CC8" w:rsidRPr="001433C4" w:rsidDel="00F22926">
          <w:delText xml:space="preserve"> quoru</w:delText>
        </w:r>
        <w:r w:rsidR="006C4CC8" w:rsidRPr="001433C4" w:rsidDel="00B6789A">
          <w:delText>m</w:delText>
        </w:r>
      </w:del>
      <w:del w:id="427" w:author="Leisa Harper" w:date="2024-11-26T17:51:00Z" w16du:dateUtc="2024-11-26T06:51:00Z">
        <w:r w:rsidR="001433C4" w:rsidRPr="001433C4" w:rsidDel="00D00DF3">
          <w:delText>, being considered as</w:delText>
        </w:r>
      </w:del>
      <w:del w:id="428" w:author="Leisa Harper" w:date="2024-11-26T17:50:00Z" w16du:dateUtc="2024-11-26T06:50:00Z">
        <w:r w:rsidR="001433C4" w:rsidRPr="001433C4" w:rsidDel="00B6789A">
          <w:delText xml:space="preserve"> half of the members</w:delText>
        </w:r>
      </w:del>
      <w:del w:id="429" w:author="Leisa Harper" w:date="2024-11-26T17:51:00Z" w16du:dateUtc="2024-11-26T06:51:00Z">
        <w:r w:rsidR="001433C4" w:rsidRPr="001433C4" w:rsidDel="00D00DF3">
          <w:delText>,</w:delText>
        </w:r>
        <w:r w:rsidR="006C4CC8" w:rsidRPr="001433C4" w:rsidDel="00D00DF3">
          <w:delText xml:space="preserve"> is present</w:delText>
        </w:r>
      </w:del>
      <w:r w:rsidR="006C4CC8" w:rsidRPr="001433C4">
        <w:t>.</w:t>
      </w:r>
    </w:p>
    <w:p w14:paraId="6EF9BBC9" w14:textId="788314EC" w:rsidR="00E65564" w:rsidRPr="00F67200" w:rsidRDefault="005F5BE2" w:rsidP="0039110D">
      <w:pPr>
        <w:spacing w:before="120" w:after="120" w:line="240" w:lineRule="auto"/>
        <w:ind w:left="1134" w:hanging="567"/>
      </w:pPr>
      <w:r>
        <w:t>(2)</w:t>
      </w:r>
      <w:r w:rsidR="00E65564" w:rsidRPr="00F67200">
        <w:tab/>
        <w:t xml:space="preserve">The quorum for a board meeting is the presence (in person or as allowed under rule 62) of </w:t>
      </w:r>
      <w:ins w:id="430" w:author="Leisa Harper" w:date="2024-11-26T17:57:00Z" w16du:dateUtc="2024-11-26T06:57:00Z">
        <w:r w:rsidR="00DB10D5">
          <w:t xml:space="preserve">fifty percent or more </w:t>
        </w:r>
      </w:ins>
      <w:del w:id="431" w:author="Leisa Harper" w:date="2024-11-26T17:57:00Z" w16du:dateUtc="2024-11-26T06:57:00Z">
        <w:r w:rsidR="00E65564" w:rsidRPr="00F67200" w:rsidDel="007457E3">
          <w:delText xml:space="preserve">a </w:delText>
        </w:r>
      </w:del>
      <w:del w:id="432" w:author="Leisa Harper" w:date="2024-11-24T14:35:00Z" w16du:dateUtc="2024-11-24T03:35:00Z">
        <w:r w:rsidR="00E65564" w:rsidRPr="00F67200" w:rsidDel="003C64E2">
          <w:delText>majority</w:delText>
        </w:r>
      </w:del>
      <w:del w:id="433" w:author="Leisa Harper" w:date="2024-11-26T17:52:00Z" w16du:dateUtc="2024-11-26T06:52:00Z">
        <w:r w:rsidR="00E65564" w:rsidRPr="00F67200" w:rsidDel="00D00DF3">
          <w:delText xml:space="preserve"> </w:delText>
        </w:r>
      </w:del>
      <w:r w:rsidR="00E65564" w:rsidRPr="00F67200">
        <w:t xml:space="preserve">of the board </w:t>
      </w:r>
      <w:r w:rsidR="00E83DDF" w:rsidRPr="00F67200">
        <w:t xml:space="preserve">directors </w:t>
      </w:r>
      <w:r w:rsidR="00E65564" w:rsidRPr="00F67200">
        <w:t>holding office.</w:t>
      </w:r>
    </w:p>
    <w:p w14:paraId="7DA6138A" w14:textId="03150957" w:rsidR="00E65564" w:rsidRPr="00F67200" w:rsidRDefault="005F5BE2" w:rsidP="0039110D">
      <w:pPr>
        <w:spacing w:before="120" w:after="120" w:line="240" w:lineRule="auto"/>
        <w:ind w:left="1134" w:hanging="567"/>
      </w:pPr>
      <w:r>
        <w:t>(3)</w:t>
      </w:r>
      <w:r w:rsidR="00E65564" w:rsidRPr="00F67200">
        <w:tab/>
        <w:t>If a quorum is not present within 30 minutes after the notified commencement time of a board meeting</w:t>
      </w:r>
    </w:p>
    <w:p w14:paraId="67488958" w14:textId="63196346" w:rsidR="00E65564" w:rsidRPr="00F67200" w:rsidRDefault="005F5BE2" w:rsidP="0039110D">
      <w:pPr>
        <w:spacing w:before="120" w:after="120" w:line="240" w:lineRule="auto"/>
        <w:ind w:left="1701" w:hanging="567"/>
      </w:pPr>
      <w:r>
        <w:t>(a)</w:t>
      </w:r>
      <w:r w:rsidR="00E65564" w:rsidRPr="00F67200">
        <w:tab/>
        <w:t>in the case of a special meeting</w:t>
      </w:r>
      <w:r w:rsidR="00852372" w:rsidRPr="00F67200">
        <w:t xml:space="preserve"> - </w:t>
      </w:r>
      <w:r w:rsidR="00E65564" w:rsidRPr="00F67200">
        <w:t>the meeting lapses;</w:t>
      </w:r>
    </w:p>
    <w:p w14:paraId="64C9EAAE" w14:textId="044FA78F" w:rsidR="00E65564" w:rsidRPr="00F67200" w:rsidRDefault="005F5BE2" w:rsidP="0039110D">
      <w:pPr>
        <w:spacing w:before="120" w:after="120" w:line="240" w:lineRule="auto"/>
        <w:ind w:left="1701" w:hanging="567"/>
      </w:pPr>
      <w:r>
        <w:lastRenderedPageBreak/>
        <w:t>(b)</w:t>
      </w:r>
      <w:r w:rsidR="00E65564" w:rsidRPr="00F67200">
        <w:tab/>
        <w:t>in any other case</w:t>
      </w:r>
      <w:r w:rsidR="00852372" w:rsidRPr="00F67200">
        <w:t xml:space="preserve"> - </w:t>
      </w:r>
      <w:r w:rsidR="00E65564" w:rsidRPr="00F67200">
        <w:t xml:space="preserve">the meeting must be adjourned to a date no later than 14 days after the adjournment and notice of the time, </w:t>
      </w:r>
      <w:r w:rsidR="0035674E" w:rsidRPr="00F67200">
        <w:t>date,</w:t>
      </w:r>
      <w:r w:rsidR="00E65564" w:rsidRPr="00F67200">
        <w:t xml:space="preserve"> and place to which the meeting is adjourned must be given in accordance with rule 59.</w:t>
      </w:r>
    </w:p>
    <w:p w14:paraId="313CFCC3" w14:textId="41B068A2" w:rsidR="00E65564" w:rsidRPr="00F67200" w:rsidRDefault="003B419A" w:rsidP="0039110D">
      <w:pPr>
        <w:pStyle w:val="Heading2"/>
      </w:pPr>
      <w:bookmarkStart w:id="434" w:name="_Toc158282601"/>
      <w:r w:rsidRPr="00F67200">
        <w:t>Voting</w:t>
      </w:r>
      <w:bookmarkEnd w:id="434"/>
    </w:p>
    <w:p w14:paraId="0BB99FBB" w14:textId="4C78E629" w:rsidR="00E65564" w:rsidRPr="00F67200" w:rsidRDefault="005F5BE2" w:rsidP="0039110D">
      <w:pPr>
        <w:spacing w:before="120" w:after="120" w:line="240" w:lineRule="auto"/>
        <w:ind w:left="1134" w:hanging="567"/>
      </w:pPr>
      <w:r>
        <w:t>(1)</w:t>
      </w:r>
      <w:r w:rsidR="00E65564" w:rsidRPr="00F67200">
        <w:tab/>
        <w:t xml:space="preserve">On any question arising at a board meeting, each board </w:t>
      </w:r>
      <w:r w:rsidR="00E83DDF" w:rsidRPr="00F67200">
        <w:t xml:space="preserve">director </w:t>
      </w:r>
      <w:r w:rsidR="00E65564" w:rsidRPr="00F67200">
        <w:t>present at the meeting has one vote.</w:t>
      </w:r>
    </w:p>
    <w:p w14:paraId="6B318912" w14:textId="0179E8C5" w:rsidR="00E65564" w:rsidRPr="00F67200" w:rsidRDefault="005F5BE2" w:rsidP="0039110D">
      <w:pPr>
        <w:spacing w:before="120" w:after="120" w:line="240" w:lineRule="auto"/>
        <w:ind w:left="1134" w:hanging="567"/>
      </w:pPr>
      <w:r>
        <w:t>(2)</w:t>
      </w:r>
      <w:r w:rsidR="00E65564" w:rsidRPr="00F67200">
        <w:tab/>
        <w:t xml:space="preserve">A motion is carried if a majority of board </w:t>
      </w:r>
      <w:r w:rsidR="00E83DDF" w:rsidRPr="00F67200">
        <w:t xml:space="preserve">directors </w:t>
      </w:r>
      <w:r w:rsidR="00E65564" w:rsidRPr="00F67200">
        <w:t>present at the meeting vote in favour of the motion.</w:t>
      </w:r>
    </w:p>
    <w:p w14:paraId="666463F5" w14:textId="0F0F3D56" w:rsidR="00E65564" w:rsidRPr="00F67200" w:rsidRDefault="005F5BE2" w:rsidP="0039110D">
      <w:pPr>
        <w:spacing w:before="120" w:after="120" w:line="240" w:lineRule="auto"/>
        <w:ind w:left="1134" w:hanging="567"/>
      </w:pPr>
      <w:r>
        <w:t>(3)</w:t>
      </w:r>
      <w:r w:rsidR="00E65564" w:rsidRPr="00F67200">
        <w:tab/>
        <w:t>Subrule (2) does not apply to any motion or question which is required by these Rules to be passed by an absolute majority of the Board.</w:t>
      </w:r>
    </w:p>
    <w:p w14:paraId="345BA7EA" w14:textId="7418C4B2" w:rsidR="00E65564" w:rsidRPr="00F67200" w:rsidRDefault="005F5BE2" w:rsidP="0039110D">
      <w:pPr>
        <w:spacing w:before="120" w:after="120" w:line="240" w:lineRule="auto"/>
        <w:ind w:left="1134" w:hanging="567"/>
      </w:pPr>
      <w:r>
        <w:t>(4)</w:t>
      </w:r>
      <w:r w:rsidR="00E65564" w:rsidRPr="00F67200">
        <w:tab/>
        <w:t>If votes are divided equally on a question, the Chairperson of the meeting has a second or casting vote.</w:t>
      </w:r>
    </w:p>
    <w:p w14:paraId="3B4583CA" w14:textId="251785AB" w:rsidR="00E65564" w:rsidRPr="00F67200" w:rsidRDefault="005F5BE2" w:rsidP="0090376C">
      <w:pPr>
        <w:spacing w:before="120" w:after="120" w:line="240" w:lineRule="auto"/>
        <w:ind w:left="1134" w:hanging="567"/>
      </w:pPr>
      <w:r>
        <w:t>(5)</w:t>
      </w:r>
      <w:r w:rsidR="00E65564" w:rsidRPr="00F67200">
        <w:tab/>
        <w:t>Voting by proxy is not permitted.</w:t>
      </w:r>
    </w:p>
    <w:p w14:paraId="78B5B99A" w14:textId="20331EC9" w:rsidR="00E65564" w:rsidRPr="00F67200" w:rsidRDefault="003B419A" w:rsidP="0090376C">
      <w:pPr>
        <w:pStyle w:val="Heading2"/>
      </w:pPr>
      <w:bookmarkStart w:id="435" w:name="_Toc340148146"/>
      <w:bookmarkStart w:id="436" w:name="_Toc340226980"/>
      <w:bookmarkStart w:id="437" w:name="_Toc346713075"/>
      <w:bookmarkStart w:id="438" w:name="_Toc69984865"/>
      <w:bookmarkStart w:id="439" w:name="_Toc158282602"/>
      <w:commentRangeStart w:id="440"/>
      <w:r w:rsidRPr="00F67200">
        <w:t>Conflict Of</w:t>
      </w:r>
      <w:bookmarkEnd w:id="435"/>
      <w:bookmarkEnd w:id="436"/>
      <w:bookmarkEnd w:id="437"/>
      <w:bookmarkEnd w:id="438"/>
      <w:r w:rsidRPr="00F67200">
        <w:t xml:space="preserve"> Interest</w:t>
      </w:r>
      <w:bookmarkEnd w:id="439"/>
      <w:commentRangeEnd w:id="440"/>
      <w:r w:rsidR="003C64E2">
        <w:rPr>
          <w:rStyle w:val="CommentReference"/>
          <w:rFonts w:ascii="Times New Roman" w:eastAsia="Times New Roman" w:hAnsi="Times New Roman"/>
          <w:b w:val="0"/>
          <w:bCs w:val="0"/>
          <w:lang w:val="x-none"/>
        </w:rPr>
        <w:commentReference w:id="440"/>
      </w:r>
    </w:p>
    <w:p w14:paraId="6E9E2FF8" w14:textId="608EAA89" w:rsidR="00E65564" w:rsidRPr="00F67200" w:rsidRDefault="005F5BE2" w:rsidP="0090376C">
      <w:pPr>
        <w:spacing w:before="120" w:after="120" w:line="240" w:lineRule="auto"/>
        <w:ind w:left="1134" w:hanging="567"/>
      </w:pPr>
      <w:r>
        <w:t>(1)</w:t>
      </w:r>
      <w:r w:rsidR="00E65564" w:rsidRPr="00F67200">
        <w:tab/>
        <w:t xml:space="preserve">A board </w:t>
      </w:r>
      <w:r w:rsidR="00E83DDF" w:rsidRPr="00F67200">
        <w:t xml:space="preserve">director </w:t>
      </w:r>
      <w:r w:rsidR="00E65564" w:rsidRPr="00F67200">
        <w:t>who has a material personal interest in a matter being considered at a board meeting must disclose the nature and extent of that interest to the Board.</w:t>
      </w:r>
    </w:p>
    <w:p w14:paraId="45A33401" w14:textId="4EA629AB" w:rsidR="00E65564" w:rsidRPr="00F67200" w:rsidRDefault="005F5BE2" w:rsidP="0090376C">
      <w:pPr>
        <w:spacing w:before="120" w:after="120" w:line="240" w:lineRule="auto"/>
        <w:ind w:left="1134" w:hanging="567"/>
      </w:pPr>
      <w:r>
        <w:t>(2)</w:t>
      </w:r>
      <w:r w:rsidR="00E65564" w:rsidRPr="00F67200">
        <w:tab/>
        <w:t xml:space="preserve">The </w:t>
      </w:r>
      <w:r w:rsidR="00E83DDF" w:rsidRPr="00F67200">
        <w:t>director</w:t>
      </w:r>
      <w:r>
        <w:t>-</w:t>
      </w:r>
    </w:p>
    <w:p w14:paraId="210EEE65" w14:textId="4EF9ED9A" w:rsidR="00E65564" w:rsidRPr="00F67200" w:rsidRDefault="005F5BE2" w:rsidP="0090376C">
      <w:pPr>
        <w:spacing w:before="120" w:after="120" w:line="240" w:lineRule="auto"/>
        <w:ind w:left="1701" w:hanging="567"/>
      </w:pPr>
      <w:r>
        <w:t>(a)</w:t>
      </w:r>
      <w:r w:rsidR="00E65564" w:rsidRPr="00F67200">
        <w:tab/>
        <w:t>must not be present while the matter is being considered at the meeting; and</w:t>
      </w:r>
    </w:p>
    <w:p w14:paraId="40690586" w14:textId="22540A4F" w:rsidR="003B419A" w:rsidRPr="00F67200" w:rsidRDefault="005F5BE2" w:rsidP="0090376C">
      <w:pPr>
        <w:spacing w:before="120" w:after="120" w:line="240" w:lineRule="auto"/>
        <w:ind w:left="1701" w:hanging="567"/>
      </w:pPr>
      <w:r>
        <w:t>(b)</w:t>
      </w:r>
      <w:r w:rsidR="00E65564" w:rsidRPr="00F67200">
        <w:tab/>
        <w:t>must not vote on the matter.</w:t>
      </w:r>
    </w:p>
    <w:p w14:paraId="3138FC69" w14:textId="77777777" w:rsidR="005F5BE2" w:rsidRDefault="00E65564" w:rsidP="0090376C">
      <w:pPr>
        <w:spacing w:before="120" w:after="120" w:line="240" w:lineRule="auto"/>
        <w:ind w:left="1701" w:hanging="567"/>
      </w:pPr>
      <w:r w:rsidRPr="005F5BE2">
        <w:rPr>
          <w:b/>
          <w:bCs/>
        </w:rPr>
        <w:t>Note</w:t>
      </w:r>
    </w:p>
    <w:p w14:paraId="6526EC31" w14:textId="3B6DAF3A" w:rsidR="00E65564" w:rsidRPr="00F67200" w:rsidRDefault="005F5BE2" w:rsidP="0090376C">
      <w:pPr>
        <w:spacing w:before="120" w:after="120" w:line="240" w:lineRule="auto"/>
        <w:ind w:left="1134"/>
      </w:pPr>
      <w:r>
        <w:t>Un</w:t>
      </w:r>
      <w:r w:rsidR="00E65564" w:rsidRPr="00F67200">
        <w:t>der section 81(3) of the Act, if there are insufficient committee members to form a quorum because a member who has a material personal interest is disqualified from voting on a matter, a general meeting may be called to deal with the matter.</w:t>
      </w:r>
    </w:p>
    <w:p w14:paraId="213FF356" w14:textId="202EED2E" w:rsidR="00E65564" w:rsidRPr="00F67200" w:rsidRDefault="005F5BE2" w:rsidP="0090376C">
      <w:pPr>
        <w:spacing w:before="120" w:after="120" w:line="240" w:lineRule="auto"/>
        <w:ind w:left="1134" w:hanging="567"/>
      </w:pPr>
      <w:r>
        <w:t>(3)</w:t>
      </w:r>
      <w:r w:rsidR="00E65564" w:rsidRPr="00F67200">
        <w:tab/>
        <w:t>This rule does not apply to a material personal interest</w:t>
      </w:r>
      <w:r>
        <w:t>-</w:t>
      </w:r>
    </w:p>
    <w:p w14:paraId="2D66F46C" w14:textId="04CBF97D" w:rsidR="00E65564" w:rsidRPr="00F67200" w:rsidRDefault="005F5BE2" w:rsidP="0090376C">
      <w:pPr>
        <w:spacing w:before="120" w:after="120" w:line="240" w:lineRule="auto"/>
        <w:ind w:left="1701" w:hanging="567"/>
      </w:pPr>
      <w:r>
        <w:t>(a)</w:t>
      </w:r>
      <w:r w:rsidR="00E65564" w:rsidRPr="00F67200">
        <w:tab/>
        <w:t>that exists only because the member belongs to a class of persons for whose benefit the Association is established; or</w:t>
      </w:r>
    </w:p>
    <w:p w14:paraId="61BBA654" w14:textId="5AD96B65" w:rsidR="00E65564" w:rsidRPr="00F67200" w:rsidRDefault="005F5BE2" w:rsidP="0090376C">
      <w:pPr>
        <w:spacing w:before="120" w:after="120" w:line="240" w:lineRule="auto"/>
        <w:ind w:left="1701" w:hanging="567"/>
      </w:pPr>
      <w:r>
        <w:t>(b)</w:t>
      </w:r>
      <w:r w:rsidR="00E65564" w:rsidRPr="00F67200">
        <w:tab/>
        <w:t>that the member has in common with all, or a substantial proportion of, the members of the Association.</w:t>
      </w:r>
    </w:p>
    <w:p w14:paraId="76E8CF36" w14:textId="38482789" w:rsidR="00E65564" w:rsidRPr="00F67200" w:rsidRDefault="003B419A" w:rsidP="0039110D">
      <w:pPr>
        <w:pStyle w:val="Heading2"/>
      </w:pPr>
      <w:bookmarkStart w:id="441" w:name="_Toc340148147"/>
      <w:bookmarkStart w:id="442" w:name="_Toc340226981"/>
      <w:bookmarkStart w:id="443" w:name="_Toc346713076"/>
      <w:bookmarkStart w:id="444" w:name="_Toc69984866"/>
      <w:bookmarkStart w:id="445" w:name="_Toc158282603"/>
      <w:r w:rsidRPr="00F67200">
        <w:t>Minutes Of</w:t>
      </w:r>
      <w:bookmarkEnd w:id="441"/>
      <w:bookmarkEnd w:id="442"/>
      <w:bookmarkEnd w:id="443"/>
      <w:bookmarkEnd w:id="444"/>
      <w:r w:rsidRPr="00F67200">
        <w:t xml:space="preserve"> Meeting</w:t>
      </w:r>
      <w:bookmarkEnd w:id="445"/>
    </w:p>
    <w:p w14:paraId="5C623DA1" w14:textId="1485DE0D" w:rsidR="00E65564" w:rsidRPr="00F67200" w:rsidRDefault="005F5BE2" w:rsidP="0039110D">
      <w:pPr>
        <w:spacing w:before="120" w:after="120" w:line="240" w:lineRule="auto"/>
        <w:ind w:left="1134" w:hanging="567"/>
      </w:pPr>
      <w:r>
        <w:t>(1)</w:t>
      </w:r>
      <w:r w:rsidR="00E65564" w:rsidRPr="00F67200">
        <w:tab/>
        <w:t>The Board must ensure that minutes are taken and kept of each board meeting.</w:t>
      </w:r>
    </w:p>
    <w:p w14:paraId="3FE342CC" w14:textId="6F4D0ED5" w:rsidR="00E65564" w:rsidRPr="00F67200" w:rsidRDefault="005F5BE2" w:rsidP="0039110D">
      <w:pPr>
        <w:spacing w:before="120" w:after="120" w:line="240" w:lineRule="auto"/>
        <w:ind w:left="1134" w:hanging="567"/>
      </w:pPr>
      <w:r>
        <w:t>(2)</w:t>
      </w:r>
      <w:r w:rsidR="00E65564" w:rsidRPr="00F67200">
        <w:tab/>
        <w:t>The minutes must record the following—</w:t>
      </w:r>
    </w:p>
    <w:p w14:paraId="0C8668E0" w14:textId="6B5D3926" w:rsidR="00E65564" w:rsidRPr="00F67200" w:rsidRDefault="005F5BE2" w:rsidP="0039110D">
      <w:pPr>
        <w:spacing w:before="120" w:after="120" w:line="240" w:lineRule="auto"/>
        <w:ind w:left="1701" w:hanging="567"/>
      </w:pPr>
      <w:r>
        <w:t>(a)</w:t>
      </w:r>
      <w:r w:rsidR="00E65564" w:rsidRPr="00F67200">
        <w:tab/>
        <w:t xml:space="preserve">the names of the </w:t>
      </w:r>
      <w:r w:rsidR="003427EC" w:rsidRPr="00F67200">
        <w:t xml:space="preserve">directors </w:t>
      </w:r>
      <w:r w:rsidR="00E65564" w:rsidRPr="00F67200">
        <w:t>in attendance at the meeting;</w:t>
      </w:r>
    </w:p>
    <w:p w14:paraId="1B7207E8" w14:textId="2F7F3D7B" w:rsidR="00E65564" w:rsidRPr="00F67200" w:rsidRDefault="005F5BE2" w:rsidP="0039110D">
      <w:pPr>
        <w:spacing w:before="120" w:after="120" w:line="240" w:lineRule="auto"/>
        <w:ind w:left="1701" w:hanging="567"/>
      </w:pPr>
      <w:r>
        <w:t>(b)</w:t>
      </w:r>
      <w:r w:rsidR="00E65564" w:rsidRPr="00F67200">
        <w:tab/>
        <w:t>the business considered at the meeting;</w:t>
      </w:r>
    </w:p>
    <w:p w14:paraId="00A62168" w14:textId="578F870E" w:rsidR="00E65564" w:rsidRPr="00F67200" w:rsidRDefault="005F5BE2" w:rsidP="0039110D">
      <w:pPr>
        <w:spacing w:before="120" w:after="120" w:line="240" w:lineRule="auto"/>
        <w:ind w:left="1701" w:hanging="567"/>
      </w:pPr>
      <w:r>
        <w:t>(c)</w:t>
      </w:r>
      <w:r w:rsidR="00E65564" w:rsidRPr="00F67200">
        <w:tab/>
        <w:t>any resolution on which a vote is taken and the result of the vote;</w:t>
      </w:r>
    </w:p>
    <w:p w14:paraId="005C4942" w14:textId="3396E01E" w:rsidR="00E65564" w:rsidRPr="00F67200" w:rsidRDefault="005F5BE2" w:rsidP="0039110D">
      <w:pPr>
        <w:spacing w:before="120" w:after="120" w:line="240" w:lineRule="auto"/>
        <w:ind w:left="1701" w:hanging="567"/>
      </w:pPr>
      <w:r>
        <w:t>(d)</w:t>
      </w:r>
      <w:r w:rsidR="00E65564" w:rsidRPr="00F67200">
        <w:tab/>
        <w:t>any material personal interest disclosed under rule 65.</w:t>
      </w:r>
    </w:p>
    <w:p w14:paraId="6F731E79" w14:textId="5DD25A72" w:rsidR="00E65564" w:rsidRPr="00F67200" w:rsidRDefault="003B419A" w:rsidP="0039110D">
      <w:pPr>
        <w:pStyle w:val="Heading2"/>
      </w:pPr>
      <w:bookmarkStart w:id="446" w:name="_Toc340148148"/>
      <w:bookmarkStart w:id="447" w:name="_Toc340226982"/>
      <w:bookmarkStart w:id="448" w:name="_Toc346713077"/>
      <w:bookmarkStart w:id="449" w:name="_Toc69984867"/>
      <w:bookmarkStart w:id="450" w:name="_Toc158282604"/>
      <w:r w:rsidRPr="00F67200">
        <w:lastRenderedPageBreak/>
        <w:t>Leave Of</w:t>
      </w:r>
      <w:bookmarkEnd w:id="446"/>
      <w:bookmarkEnd w:id="447"/>
      <w:bookmarkEnd w:id="448"/>
      <w:bookmarkEnd w:id="449"/>
      <w:r w:rsidRPr="00F67200">
        <w:t xml:space="preserve"> Absence</w:t>
      </w:r>
      <w:bookmarkEnd w:id="450"/>
    </w:p>
    <w:p w14:paraId="2E6507D2" w14:textId="09E3A5C8" w:rsidR="00E65564" w:rsidRPr="00F67200" w:rsidRDefault="005F5BE2" w:rsidP="0039110D">
      <w:pPr>
        <w:spacing w:before="120" w:after="120" w:line="240" w:lineRule="auto"/>
        <w:ind w:left="1134" w:hanging="567"/>
      </w:pPr>
      <w:r>
        <w:t>(1)</w:t>
      </w:r>
      <w:r w:rsidR="00E65564" w:rsidRPr="00F67200">
        <w:tab/>
        <w:t xml:space="preserve">The Board may grant a board </w:t>
      </w:r>
      <w:r w:rsidR="003427EC" w:rsidRPr="00F67200">
        <w:t xml:space="preserve">director </w:t>
      </w:r>
      <w:r w:rsidR="00E65564" w:rsidRPr="00F67200">
        <w:t>leave of absence from board meetings for a period not exceeding 3 months.</w:t>
      </w:r>
    </w:p>
    <w:p w14:paraId="74E9DB07" w14:textId="57CA992A" w:rsidR="00E65564" w:rsidRPr="00F67200" w:rsidRDefault="005F5BE2" w:rsidP="0039110D">
      <w:pPr>
        <w:spacing w:before="120" w:after="120" w:line="240" w:lineRule="auto"/>
        <w:ind w:left="1134" w:hanging="567"/>
      </w:pPr>
      <w:r>
        <w:t>(2)</w:t>
      </w:r>
      <w:r w:rsidR="00E65564" w:rsidRPr="00F67200">
        <w:tab/>
        <w:t>The Board must not grant leave of absence retrospectively unless it is satisfied that it was not feasible for the board member to seek the leave in advance.</w:t>
      </w:r>
    </w:p>
    <w:p w14:paraId="5A9FF3FE" w14:textId="526BBEB0" w:rsidR="00E65564" w:rsidRPr="00F67200" w:rsidRDefault="00771778" w:rsidP="0039110D">
      <w:pPr>
        <w:pStyle w:val="Heading1"/>
      </w:pPr>
      <w:bookmarkStart w:id="451" w:name="_Toc340148149"/>
      <w:bookmarkStart w:id="452" w:name="_Toc340226983"/>
      <w:bookmarkStart w:id="453" w:name="_Toc346713078"/>
      <w:bookmarkStart w:id="454" w:name="_Toc69984868"/>
      <w:bookmarkStart w:id="455" w:name="_Toc158282605"/>
      <w:r w:rsidRPr="00F67200">
        <w:t>PART 6 - FINANCIAL MATTERS</w:t>
      </w:r>
      <w:bookmarkEnd w:id="451"/>
      <w:bookmarkEnd w:id="452"/>
      <w:bookmarkEnd w:id="453"/>
      <w:bookmarkEnd w:id="454"/>
      <w:bookmarkEnd w:id="455"/>
    </w:p>
    <w:p w14:paraId="45604F4F" w14:textId="6462DDB2" w:rsidR="00E65564" w:rsidRPr="00F67200" w:rsidRDefault="003B419A" w:rsidP="0039110D">
      <w:pPr>
        <w:pStyle w:val="Heading2"/>
      </w:pPr>
      <w:bookmarkStart w:id="456" w:name="_Toc340148150"/>
      <w:bookmarkStart w:id="457" w:name="_Toc340226984"/>
      <w:bookmarkStart w:id="458" w:name="_Toc69984869"/>
      <w:bookmarkStart w:id="459" w:name="_Toc158282606"/>
      <w:r w:rsidRPr="00F67200">
        <w:t xml:space="preserve">Source </w:t>
      </w:r>
      <w:bookmarkEnd w:id="456"/>
      <w:bookmarkEnd w:id="457"/>
      <w:bookmarkEnd w:id="458"/>
      <w:r w:rsidRPr="00F67200">
        <w:t>Of Funds</w:t>
      </w:r>
      <w:bookmarkEnd w:id="459"/>
    </w:p>
    <w:p w14:paraId="1ACF6317" w14:textId="2A7899F8" w:rsidR="00E65564" w:rsidRPr="00F67200" w:rsidRDefault="00E65564" w:rsidP="0039110D">
      <w:pPr>
        <w:spacing w:before="120" w:after="120" w:line="240" w:lineRule="auto"/>
        <w:ind w:left="567"/>
      </w:pPr>
      <w:r w:rsidRPr="00F67200">
        <w:t xml:space="preserve">The funds of the Association may be derived from joining fees, annual subscriptions, donations, fund-raising activities, grants, </w:t>
      </w:r>
      <w:r w:rsidR="0035674E" w:rsidRPr="00F67200">
        <w:t>interest,</w:t>
      </w:r>
      <w:r w:rsidRPr="00F67200">
        <w:t xml:space="preserve"> and any other sources approved by the Board.</w:t>
      </w:r>
      <w:bookmarkStart w:id="460" w:name="_Toc340148151"/>
      <w:bookmarkStart w:id="461" w:name="_Toc340226985"/>
      <w:bookmarkStart w:id="462" w:name="_Toc346713080"/>
    </w:p>
    <w:p w14:paraId="5F761AE1" w14:textId="31B5F90F" w:rsidR="00E65564" w:rsidRPr="00F67200" w:rsidRDefault="003B419A" w:rsidP="0039110D">
      <w:pPr>
        <w:pStyle w:val="Heading2"/>
      </w:pPr>
      <w:bookmarkStart w:id="463" w:name="_Toc158282607"/>
      <w:r w:rsidRPr="00F67200">
        <w:t>Management</w:t>
      </w:r>
      <w:bookmarkEnd w:id="460"/>
      <w:bookmarkEnd w:id="461"/>
      <w:bookmarkEnd w:id="462"/>
      <w:r w:rsidRPr="00F67200">
        <w:t xml:space="preserve"> Of Funds</w:t>
      </w:r>
      <w:bookmarkEnd w:id="463"/>
    </w:p>
    <w:p w14:paraId="0B3B8E04" w14:textId="06B0CA78" w:rsidR="00796A6C" w:rsidRPr="00F67200" w:rsidRDefault="005F5BE2" w:rsidP="0039110D">
      <w:pPr>
        <w:spacing w:before="120" w:after="120" w:line="240" w:lineRule="auto"/>
        <w:ind w:left="1134" w:hanging="567"/>
      </w:pPr>
      <w:r>
        <w:t>(1)</w:t>
      </w:r>
      <w:r>
        <w:tab/>
      </w:r>
      <w:r w:rsidR="00E65564" w:rsidRPr="00F67200">
        <w:t>The Association must open an account with a financial institution from which all expenditure of the Association is made and into which all of the Association's revenue is deposited.</w:t>
      </w:r>
    </w:p>
    <w:p w14:paraId="732C0C25" w14:textId="76B269DE" w:rsidR="00E65564" w:rsidRPr="00F67200" w:rsidRDefault="005F5BE2" w:rsidP="0039110D">
      <w:pPr>
        <w:spacing w:before="120" w:after="120" w:line="240" w:lineRule="auto"/>
        <w:ind w:left="1134" w:hanging="567"/>
      </w:pPr>
      <w:r>
        <w:t>(2)</w:t>
      </w:r>
      <w:r>
        <w:tab/>
      </w:r>
      <w:commentRangeStart w:id="464"/>
      <w:r w:rsidR="00796A6C" w:rsidRPr="00F67200">
        <w:t>Maintaining The Gift Fund</w:t>
      </w:r>
      <w:commentRangeEnd w:id="464"/>
      <w:r w:rsidR="003C64E2">
        <w:rPr>
          <w:rStyle w:val="CommentReference"/>
          <w:rFonts w:ascii="Times New Roman" w:eastAsia="Times New Roman" w:hAnsi="Times New Roman"/>
          <w:lang w:val="x-none"/>
        </w:rPr>
        <w:commentReference w:id="464"/>
      </w:r>
    </w:p>
    <w:p w14:paraId="7BDAE252" w14:textId="2B485620" w:rsidR="00E65564" w:rsidRPr="00F67200" w:rsidRDefault="005F5BE2" w:rsidP="0039110D">
      <w:pPr>
        <w:spacing w:before="120" w:after="120" w:line="240" w:lineRule="auto"/>
        <w:ind w:left="1701" w:hanging="567"/>
      </w:pPr>
      <w:r>
        <w:t>(a)</w:t>
      </w:r>
      <w:r>
        <w:tab/>
      </w:r>
      <w:r w:rsidR="00E65564" w:rsidRPr="00F67200">
        <w:t>The Association must maintain for its principle purpose a fund (the “Gift Fund”);</w:t>
      </w:r>
    </w:p>
    <w:p w14:paraId="17295FCC" w14:textId="0F5534C7" w:rsidR="00E65564" w:rsidRPr="00F67200" w:rsidRDefault="005F5BE2" w:rsidP="0039110D">
      <w:pPr>
        <w:spacing w:before="120" w:after="120" w:line="240" w:lineRule="auto"/>
        <w:ind w:left="2268" w:hanging="567"/>
      </w:pPr>
      <w:r>
        <w:t>i.</w:t>
      </w:r>
      <w:r>
        <w:tab/>
      </w:r>
      <w:r w:rsidR="00887D12" w:rsidRPr="00F67200">
        <w:t>To which gifts of money</w:t>
      </w:r>
      <w:r w:rsidR="00E65564" w:rsidRPr="00F67200">
        <w:t xml:space="preserve"> or property for that purpose are to be made; and</w:t>
      </w:r>
    </w:p>
    <w:p w14:paraId="294CE044" w14:textId="7BD5ED38" w:rsidR="00E65564" w:rsidRPr="00F67200" w:rsidRDefault="005F5BE2" w:rsidP="0039110D">
      <w:pPr>
        <w:spacing w:before="120" w:after="120" w:line="240" w:lineRule="auto"/>
        <w:ind w:left="2268" w:hanging="567"/>
      </w:pPr>
      <w:r>
        <w:t>ii.</w:t>
      </w:r>
      <w:r>
        <w:tab/>
      </w:r>
      <w:r w:rsidR="00887D12" w:rsidRPr="00F67200">
        <w:t>To w</w:t>
      </w:r>
      <w:r w:rsidR="00E65564" w:rsidRPr="00F67200">
        <w:t>hich any money received by the organisation because of such gifts is to be credited; and</w:t>
      </w:r>
    </w:p>
    <w:p w14:paraId="4594C037" w14:textId="398628EA" w:rsidR="00796A6C" w:rsidRPr="00F67200" w:rsidRDefault="005F5BE2" w:rsidP="0039110D">
      <w:pPr>
        <w:spacing w:before="120" w:after="120" w:line="240" w:lineRule="auto"/>
        <w:ind w:left="2268" w:hanging="567"/>
      </w:pPr>
      <w:r>
        <w:t>iii.</w:t>
      </w:r>
      <w:r>
        <w:tab/>
      </w:r>
      <w:r w:rsidR="00887D12" w:rsidRPr="00F67200">
        <w:t>That does not rec</w:t>
      </w:r>
      <w:r w:rsidR="00E65564" w:rsidRPr="00F67200">
        <w:t>eive any other money or property</w:t>
      </w:r>
    </w:p>
    <w:p w14:paraId="28097E19" w14:textId="51A1ADF4" w:rsidR="00E65564" w:rsidRPr="00F67200" w:rsidRDefault="005F5BE2" w:rsidP="0039110D">
      <w:pPr>
        <w:spacing w:before="120" w:after="120" w:line="240" w:lineRule="auto"/>
        <w:ind w:left="2268" w:hanging="567"/>
      </w:pPr>
      <w:r>
        <w:t>iv.</w:t>
      </w:r>
      <w:r>
        <w:tab/>
      </w:r>
      <w:r w:rsidR="00E65564" w:rsidRPr="00F67200">
        <w:t>The Board must authorise all monies spent from the Gift Fund.</w:t>
      </w:r>
    </w:p>
    <w:p w14:paraId="0F37569B" w14:textId="7C634710" w:rsidR="00E65564" w:rsidRPr="00F67200" w:rsidRDefault="005F5BE2" w:rsidP="0039110D">
      <w:pPr>
        <w:spacing w:before="120" w:after="120" w:line="240" w:lineRule="auto"/>
        <w:ind w:left="1134" w:hanging="567"/>
      </w:pPr>
      <w:r>
        <w:t>(3)</w:t>
      </w:r>
      <w:r>
        <w:tab/>
      </w:r>
      <w:commentRangeStart w:id="465"/>
      <w:r w:rsidR="00E65564" w:rsidRPr="00F67200">
        <w:t>Limits on use of the Gift Fund</w:t>
      </w:r>
      <w:commentRangeEnd w:id="465"/>
      <w:r w:rsidR="003C64E2">
        <w:rPr>
          <w:rStyle w:val="CommentReference"/>
          <w:rFonts w:ascii="Times New Roman" w:eastAsia="Times New Roman" w:hAnsi="Times New Roman"/>
          <w:lang w:val="x-none"/>
        </w:rPr>
        <w:commentReference w:id="465"/>
      </w:r>
    </w:p>
    <w:p w14:paraId="590243C3" w14:textId="7DB837E2" w:rsidR="00E65564" w:rsidRPr="00F67200" w:rsidRDefault="005F5BE2" w:rsidP="0039110D">
      <w:pPr>
        <w:spacing w:before="120" w:after="120" w:line="240" w:lineRule="auto"/>
        <w:ind w:left="1701" w:hanging="567"/>
      </w:pPr>
      <w:r>
        <w:t>(a)</w:t>
      </w:r>
      <w:r>
        <w:tab/>
      </w:r>
      <w:r w:rsidR="00E65564" w:rsidRPr="00F67200">
        <w:t xml:space="preserve">The Association must use the following only for its </w:t>
      </w:r>
      <w:r w:rsidR="00395E87" w:rsidRPr="00F67200">
        <w:t>principal</w:t>
      </w:r>
      <w:r w:rsidR="00E65564" w:rsidRPr="00F67200">
        <w:t xml:space="preserve"> purpose;</w:t>
      </w:r>
    </w:p>
    <w:p w14:paraId="46EE664F" w14:textId="46F94194" w:rsidR="00E65564" w:rsidRPr="00F67200" w:rsidRDefault="005F5BE2" w:rsidP="0039110D">
      <w:pPr>
        <w:spacing w:before="120" w:after="120" w:line="240" w:lineRule="auto"/>
        <w:ind w:left="2268" w:hanging="567"/>
      </w:pPr>
      <w:r>
        <w:t>i.</w:t>
      </w:r>
      <w:r>
        <w:tab/>
      </w:r>
      <w:r w:rsidR="00E65564" w:rsidRPr="00F67200">
        <w:t>gifts made to the Gift Fund;</w:t>
      </w:r>
    </w:p>
    <w:p w14:paraId="42D7AFB4" w14:textId="4EA05D48" w:rsidR="00E65564" w:rsidRPr="00F67200" w:rsidRDefault="005F5BE2" w:rsidP="0039110D">
      <w:pPr>
        <w:spacing w:before="120" w:after="120" w:line="240" w:lineRule="auto"/>
        <w:ind w:left="2268" w:hanging="567"/>
      </w:pPr>
      <w:r>
        <w:t>ii.</w:t>
      </w:r>
      <w:r>
        <w:tab/>
      </w:r>
      <w:r w:rsidR="00E65564" w:rsidRPr="00F67200">
        <w:t>any money received because of such gifts.</w:t>
      </w:r>
    </w:p>
    <w:p w14:paraId="5D5C5DC5" w14:textId="07EA67DE" w:rsidR="00796A6C" w:rsidRPr="00F67200" w:rsidRDefault="005F5BE2" w:rsidP="0039110D">
      <w:pPr>
        <w:spacing w:before="120" w:after="120" w:line="240" w:lineRule="auto"/>
        <w:ind w:left="1134" w:hanging="567"/>
      </w:pPr>
      <w:r>
        <w:t>(4)</w:t>
      </w:r>
      <w:r>
        <w:tab/>
      </w:r>
      <w:r w:rsidR="00E65564" w:rsidRPr="00F67200">
        <w:t>Subject to any restrictions imposed by a general meeting of the Association, the Board may approve expenditure on behalf of the Association.</w:t>
      </w:r>
    </w:p>
    <w:p w14:paraId="70CEEBB8" w14:textId="36A710D5" w:rsidR="00796A6C" w:rsidRPr="00F67200" w:rsidRDefault="005F5BE2" w:rsidP="0039110D">
      <w:pPr>
        <w:spacing w:before="120" w:after="120" w:line="240" w:lineRule="auto"/>
        <w:ind w:left="1134" w:hanging="567"/>
      </w:pPr>
      <w:r>
        <w:t>(5)</w:t>
      </w:r>
      <w:r>
        <w:tab/>
      </w:r>
      <w:r w:rsidR="00E65564" w:rsidRPr="00F67200">
        <w:t>The Board may authorise the Treasurer to expend funds on behalf of the Association (including by electronic funds transfer) for ordinary business expenditure in accordance with board approved budgets, without requiring approval from the Board for each item in the approved budgets on which the funds are expended.</w:t>
      </w:r>
    </w:p>
    <w:p w14:paraId="7242B9A9" w14:textId="7BA30879" w:rsidR="00796A6C" w:rsidRPr="00F67200" w:rsidRDefault="005F5BE2" w:rsidP="0039110D">
      <w:pPr>
        <w:spacing w:before="120" w:after="120" w:line="240" w:lineRule="auto"/>
        <w:ind w:left="1134" w:hanging="567"/>
      </w:pPr>
      <w:r>
        <w:t>(6)</w:t>
      </w:r>
      <w:r>
        <w:tab/>
      </w:r>
      <w:r w:rsidR="003427EC" w:rsidRPr="00F67200">
        <w:t>All EFTS</w:t>
      </w:r>
      <w:r w:rsidR="00E65564" w:rsidRPr="00F67200">
        <w:t xml:space="preserve"> must be signed </w:t>
      </w:r>
      <w:r w:rsidR="003427EC" w:rsidRPr="00F67200">
        <w:t xml:space="preserve">off </w:t>
      </w:r>
      <w:r w:rsidR="00E65564" w:rsidRPr="00F67200">
        <w:t xml:space="preserve">by </w:t>
      </w:r>
      <w:r w:rsidR="0035674E" w:rsidRPr="00F67200">
        <w:t>two</w:t>
      </w:r>
      <w:r w:rsidR="00E65564" w:rsidRPr="00F67200">
        <w:t xml:space="preserve"> </w:t>
      </w:r>
      <w:r w:rsidR="003427EC" w:rsidRPr="00F67200">
        <w:t>Board directors</w:t>
      </w:r>
      <w:r w:rsidR="00E65564" w:rsidRPr="00F67200">
        <w:t xml:space="preserve"> or by any two board appointed Association staff nominees. (see financial policy)</w:t>
      </w:r>
    </w:p>
    <w:p w14:paraId="298B8216" w14:textId="7B62114B" w:rsidR="00796A6C" w:rsidRPr="00F67200" w:rsidRDefault="005F5BE2" w:rsidP="0039110D">
      <w:pPr>
        <w:spacing w:before="120" w:after="120" w:line="240" w:lineRule="auto"/>
        <w:ind w:left="1134" w:hanging="567"/>
      </w:pPr>
      <w:r>
        <w:t>(7)</w:t>
      </w:r>
      <w:r>
        <w:tab/>
      </w:r>
      <w:r w:rsidR="00E65564" w:rsidRPr="00F67200">
        <w:t>All funds of the Association must be deposited into the financial account of the Association no later than 5 working days after receipt.</w:t>
      </w:r>
    </w:p>
    <w:p w14:paraId="415A2524" w14:textId="60E0D916" w:rsidR="00E65564" w:rsidRPr="00F67200" w:rsidRDefault="005F5BE2" w:rsidP="0039110D">
      <w:pPr>
        <w:spacing w:before="120" w:after="120" w:line="240" w:lineRule="auto"/>
        <w:ind w:left="1134" w:hanging="567"/>
      </w:pPr>
      <w:r>
        <w:lastRenderedPageBreak/>
        <w:t>(8)</w:t>
      </w:r>
      <w:r>
        <w:tab/>
      </w:r>
      <w:r w:rsidR="00E65564" w:rsidRPr="00F67200">
        <w:t>With the approval of the Board, the Treasurer or the Treasurer’s Association staff nominee may maintain a cash float provided that all money paid from or paid into the float is accurately recorded at the time of the transaction.</w:t>
      </w:r>
    </w:p>
    <w:p w14:paraId="1C9E4D3F" w14:textId="6A3260DE" w:rsidR="00E65564" w:rsidRPr="00F67200" w:rsidRDefault="00796A6C" w:rsidP="0039110D">
      <w:pPr>
        <w:pStyle w:val="Heading2"/>
      </w:pPr>
      <w:bookmarkStart w:id="466" w:name="_Toc340148152"/>
      <w:bookmarkStart w:id="467" w:name="_Toc340226986"/>
      <w:bookmarkStart w:id="468" w:name="_Toc346713081"/>
      <w:bookmarkStart w:id="469" w:name="_Toc69984870"/>
      <w:bookmarkStart w:id="470" w:name="_Toc158282608"/>
      <w:r w:rsidRPr="00F67200">
        <w:t>Financial</w:t>
      </w:r>
      <w:bookmarkEnd w:id="466"/>
      <w:bookmarkEnd w:id="467"/>
      <w:bookmarkEnd w:id="468"/>
      <w:bookmarkEnd w:id="469"/>
      <w:r w:rsidRPr="00F67200">
        <w:t xml:space="preserve"> Records</w:t>
      </w:r>
      <w:bookmarkEnd w:id="470"/>
    </w:p>
    <w:p w14:paraId="000627EE" w14:textId="032A521D" w:rsidR="00E65564" w:rsidRPr="00F67200" w:rsidRDefault="005F5BE2" w:rsidP="0039110D">
      <w:pPr>
        <w:spacing w:before="120" w:after="120" w:line="240" w:lineRule="auto"/>
        <w:ind w:left="1134" w:hanging="567"/>
      </w:pPr>
      <w:r>
        <w:t>(1)</w:t>
      </w:r>
      <w:r>
        <w:tab/>
      </w:r>
      <w:r w:rsidR="00E65564" w:rsidRPr="00F67200">
        <w:t>The Association must keep financial records that</w:t>
      </w:r>
    </w:p>
    <w:p w14:paraId="0736983A" w14:textId="75F4942D" w:rsidR="00E65564" w:rsidRPr="00F67200" w:rsidRDefault="005F5BE2" w:rsidP="0039110D">
      <w:pPr>
        <w:spacing w:before="120" w:after="120" w:line="240" w:lineRule="auto"/>
        <w:ind w:left="1701" w:hanging="567"/>
      </w:pPr>
      <w:r>
        <w:t>(a)</w:t>
      </w:r>
      <w:r w:rsidR="00E65564" w:rsidRPr="00F67200">
        <w:tab/>
        <w:t xml:space="preserve">correctly record and explain its transactions, financial </w:t>
      </w:r>
      <w:r w:rsidR="0035674E" w:rsidRPr="00F67200">
        <w:t>position,</w:t>
      </w:r>
      <w:r w:rsidR="00E65564" w:rsidRPr="00F67200">
        <w:t xml:space="preserve"> and performance; and</w:t>
      </w:r>
    </w:p>
    <w:p w14:paraId="547A967A" w14:textId="52491778" w:rsidR="00E65564" w:rsidRPr="00F67200" w:rsidRDefault="005F5BE2" w:rsidP="0039110D">
      <w:pPr>
        <w:spacing w:before="120" w:after="120" w:line="240" w:lineRule="auto"/>
        <w:ind w:left="1701" w:hanging="567"/>
      </w:pPr>
      <w:r>
        <w:t>(b)</w:t>
      </w:r>
      <w:r w:rsidR="00E65564" w:rsidRPr="00F67200">
        <w:tab/>
        <w:t>enable financial statements to be prepared as required by the Act.</w:t>
      </w:r>
    </w:p>
    <w:p w14:paraId="7DEBB0A9" w14:textId="1A0DAEB1" w:rsidR="00E65564" w:rsidRPr="00F67200" w:rsidRDefault="005F5BE2" w:rsidP="0039110D">
      <w:pPr>
        <w:spacing w:before="120" w:after="120" w:line="240" w:lineRule="auto"/>
        <w:ind w:left="1134" w:hanging="567"/>
      </w:pPr>
      <w:r>
        <w:t>(2)</w:t>
      </w:r>
      <w:r>
        <w:tab/>
      </w:r>
      <w:r w:rsidR="00E65564" w:rsidRPr="00F67200">
        <w:t>The Association must retain the financial records for 7 years after the transactions covered by the records are completed.</w:t>
      </w:r>
    </w:p>
    <w:p w14:paraId="55E53210" w14:textId="7058579C" w:rsidR="00E65564" w:rsidRPr="00F67200" w:rsidRDefault="005F5BE2" w:rsidP="0039110D">
      <w:pPr>
        <w:spacing w:before="120" w:after="120" w:line="240" w:lineRule="auto"/>
        <w:ind w:left="1134" w:hanging="567"/>
      </w:pPr>
      <w:r>
        <w:t>(3)</w:t>
      </w:r>
      <w:r>
        <w:tab/>
      </w:r>
      <w:r w:rsidR="00E65564" w:rsidRPr="00F67200">
        <w:t xml:space="preserve">The records are secured and maintained </w:t>
      </w:r>
      <w:ins w:id="471" w:author="Leisa Harper" w:date="2024-11-24T14:40:00Z" w16du:dateUtc="2024-11-24T03:40:00Z">
        <w:r w:rsidR="00550619">
          <w:t xml:space="preserve">both </w:t>
        </w:r>
      </w:ins>
      <w:r w:rsidR="00E65564" w:rsidRPr="00F67200">
        <w:t xml:space="preserve">at the office of Headway Gippsland and </w:t>
      </w:r>
      <w:ins w:id="472" w:author="Leisa Harper" w:date="2024-11-24T14:40:00Z" w16du:dateUtc="2024-11-24T03:40:00Z">
        <w:r w:rsidR="00550619">
          <w:t>in approved digital strorage systems, such as encrypted clou</w:t>
        </w:r>
      </w:ins>
      <w:ins w:id="473" w:author="Leisa Harper" w:date="2024-11-24T14:41:00Z" w16du:dateUtc="2024-11-24T03:41:00Z">
        <w:r w:rsidR="00550619">
          <w:t>d storage, to ensure accessibility and security. T</w:t>
        </w:r>
      </w:ins>
      <w:del w:id="474" w:author="Leisa Harper" w:date="2024-11-24T14:41:00Z" w16du:dateUtc="2024-11-24T03:41:00Z">
        <w:r w:rsidR="00E65564" w:rsidRPr="00F67200" w:rsidDel="00550619">
          <w:delText>t</w:delText>
        </w:r>
      </w:del>
      <w:r w:rsidR="00E65564" w:rsidRPr="00F67200">
        <w:t xml:space="preserve">he </w:t>
      </w:r>
      <w:r w:rsidR="0035674E" w:rsidRPr="00F67200">
        <w:t>day-to-day</w:t>
      </w:r>
      <w:r w:rsidR="00E65564" w:rsidRPr="00F67200">
        <w:t xml:space="preserve"> </w:t>
      </w:r>
      <w:ins w:id="475" w:author="Leisa Harper" w:date="2024-11-24T14:41:00Z" w16du:dateUtc="2024-11-24T03:41:00Z">
        <w:r w:rsidR="00550619">
          <w:t xml:space="preserve">management of these records </w:t>
        </w:r>
      </w:ins>
      <w:del w:id="476" w:author="Leisa Harper" w:date="2024-11-24T14:41:00Z" w16du:dateUtc="2024-11-24T03:41:00Z">
        <w:r w:rsidR="00E65564" w:rsidRPr="00F67200" w:rsidDel="00550619">
          <w:delText>control</w:delText>
        </w:r>
      </w:del>
      <w:r w:rsidR="00E65564" w:rsidRPr="00F67200">
        <w:t xml:space="preserve"> is delegated to the </w:t>
      </w:r>
      <w:r w:rsidR="00C37DD8" w:rsidRPr="00F67200">
        <w:t>Chief Executive Officer</w:t>
      </w:r>
      <w:r w:rsidR="00E65564" w:rsidRPr="00F67200">
        <w:t xml:space="preserve">, as authorised by the </w:t>
      </w:r>
      <w:del w:id="477" w:author="Leisa Harper" w:date="2024-11-26T18:02:00Z" w16du:dateUtc="2024-11-26T07:02:00Z">
        <w:r w:rsidR="00E65564" w:rsidRPr="00F67200" w:rsidDel="00634564">
          <w:delText>Treasurer and</w:delText>
        </w:r>
      </w:del>
      <w:r w:rsidR="00E65564" w:rsidRPr="00F67200">
        <w:t xml:space="preserve"> Board. </w:t>
      </w:r>
    </w:p>
    <w:p w14:paraId="54BE7497" w14:textId="40BA9A32" w:rsidR="00E65564" w:rsidRPr="00F67200" w:rsidRDefault="005F5BE2" w:rsidP="0039110D">
      <w:pPr>
        <w:spacing w:before="120" w:after="120" w:line="240" w:lineRule="auto"/>
        <w:ind w:left="1701" w:hanging="567"/>
      </w:pPr>
      <w:r>
        <w:t>(a)</w:t>
      </w:r>
      <w:r w:rsidR="00E65564" w:rsidRPr="00F67200">
        <w:tab/>
        <w:t>the financial records for the current financial year; and</w:t>
      </w:r>
    </w:p>
    <w:p w14:paraId="298BAA76" w14:textId="37ADB3C9" w:rsidR="00E65564" w:rsidRDefault="005F5BE2" w:rsidP="0039110D">
      <w:pPr>
        <w:spacing w:before="120" w:after="120" w:line="240" w:lineRule="auto"/>
        <w:ind w:left="1701" w:hanging="567"/>
        <w:rPr>
          <w:ins w:id="478" w:author="Leisa Harper" w:date="2024-11-24T14:40:00Z" w16du:dateUtc="2024-11-24T03:40:00Z"/>
        </w:rPr>
      </w:pPr>
      <w:r>
        <w:t>(b)</w:t>
      </w:r>
      <w:r w:rsidR="00E65564" w:rsidRPr="00F67200">
        <w:tab/>
        <w:t>any other financial records as authorised by the Board.</w:t>
      </w:r>
    </w:p>
    <w:p w14:paraId="06548ED9" w14:textId="77777777" w:rsidR="00550619" w:rsidRDefault="00550619" w:rsidP="0039110D">
      <w:pPr>
        <w:spacing w:before="120" w:after="120" w:line="240" w:lineRule="auto"/>
        <w:ind w:left="1701" w:hanging="567"/>
        <w:rPr>
          <w:ins w:id="479" w:author="Leisa Harper" w:date="2024-11-24T14:40:00Z" w16du:dateUtc="2024-11-24T03:40:00Z"/>
        </w:rPr>
      </w:pPr>
    </w:p>
    <w:p w14:paraId="4F996F25" w14:textId="5355C21B" w:rsidR="00550619" w:rsidRPr="00F67200" w:rsidRDefault="00550619">
      <w:pPr>
        <w:pStyle w:val="ListParagraph"/>
        <w:numPr>
          <w:ilvl w:val="0"/>
          <w:numId w:val="13"/>
        </w:numPr>
        <w:spacing w:before="120" w:after="120" w:line="240" w:lineRule="auto"/>
        <w:pPrChange w:id="480" w:author="Leisa Harper" w:date="2024-11-24T14:42:00Z" w16du:dateUtc="2024-11-24T03:42:00Z">
          <w:pPr>
            <w:spacing w:before="120" w:after="120" w:line="240" w:lineRule="auto"/>
            <w:ind w:left="1701" w:hanging="567"/>
          </w:pPr>
        </w:pPrChange>
      </w:pPr>
      <w:ins w:id="481" w:author="Leisa Harper" w:date="2024-11-24T14:40:00Z" w16du:dateUtc="2024-11-24T03:40:00Z">
        <w:r>
          <w:t>The storage and management systems, including digital and physical formats, must comply with all relevant data protection and privacy regulations, ensuring the integrity and confidentiality of the records.</w:t>
        </w:r>
      </w:ins>
    </w:p>
    <w:p w14:paraId="0A9A8178" w14:textId="1E407FA9" w:rsidR="00E65564" w:rsidRPr="00F67200" w:rsidRDefault="00796A6C" w:rsidP="0039110D">
      <w:pPr>
        <w:pStyle w:val="Heading2"/>
      </w:pPr>
      <w:bookmarkStart w:id="482" w:name="_Toc340148153"/>
      <w:bookmarkStart w:id="483" w:name="_Toc340226987"/>
      <w:bookmarkStart w:id="484" w:name="_Toc346713082"/>
      <w:bookmarkStart w:id="485" w:name="_Toc69984871"/>
      <w:bookmarkStart w:id="486" w:name="_Toc158282609"/>
      <w:r w:rsidRPr="00F67200">
        <w:t>Financial St</w:t>
      </w:r>
      <w:bookmarkEnd w:id="482"/>
      <w:bookmarkEnd w:id="483"/>
      <w:bookmarkEnd w:id="484"/>
      <w:bookmarkEnd w:id="485"/>
      <w:r w:rsidRPr="00F67200">
        <w:t>atements</w:t>
      </w:r>
      <w:bookmarkEnd w:id="486"/>
    </w:p>
    <w:p w14:paraId="6465950F" w14:textId="39657C23" w:rsidR="00E65564" w:rsidRPr="00F67200" w:rsidRDefault="005F5BE2" w:rsidP="0039110D">
      <w:pPr>
        <w:spacing w:before="120" w:after="120" w:line="240" w:lineRule="auto"/>
        <w:ind w:left="1134" w:hanging="567"/>
      </w:pPr>
      <w:r>
        <w:t>(1)</w:t>
      </w:r>
      <w:r>
        <w:tab/>
      </w:r>
      <w:r w:rsidR="00E65564" w:rsidRPr="00F67200">
        <w:t>For each financial year, the Board must ensure that the requirements under the Act relating to the financial statements of the Association are met.</w:t>
      </w:r>
    </w:p>
    <w:p w14:paraId="281450B2" w14:textId="25B6E3A4" w:rsidR="00E65564" w:rsidRPr="00F67200" w:rsidRDefault="005F5BE2" w:rsidP="0039110D">
      <w:pPr>
        <w:spacing w:before="120" w:after="120" w:line="240" w:lineRule="auto"/>
        <w:ind w:left="1134" w:hanging="567"/>
      </w:pPr>
      <w:r>
        <w:t>(2)</w:t>
      </w:r>
      <w:r>
        <w:tab/>
      </w:r>
      <w:r w:rsidR="00E65564" w:rsidRPr="00F67200">
        <w:t>Without limiting subrule (1), those requirements include—</w:t>
      </w:r>
    </w:p>
    <w:p w14:paraId="2E6873E3" w14:textId="3AE4022A" w:rsidR="00E65564" w:rsidRPr="00F67200" w:rsidRDefault="005F5BE2" w:rsidP="0039110D">
      <w:pPr>
        <w:spacing w:before="120" w:after="120" w:line="240" w:lineRule="auto"/>
        <w:ind w:left="1701" w:hanging="567"/>
      </w:pPr>
      <w:r>
        <w:t>(a)</w:t>
      </w:r>
      <w:r w:rsidR="00E65564" w:rsidRPr="00F67200">
        <w:tab/>
        <w:t>the preparation of the financial statements;</w:t>
      </w:r>
    </w:p>
    <w:p w14:paraId="7832A048" w14:textId="25D66EDC" w:rsidR="00E65564" w:rsidRPr="00F67200" w:rsidRDefault="005F5BE2" w:rsidP="0039110D">
      <w:pPr>
        <w:spacing w:before="120" w:after="120" w:line="240" w:lineRule="auto"/>
        <w:ind w:left="1701" w:hanging="567"/>
      </w:pPr>
      <w:r>
        <w:t>(b)</w:t>
      </w:r>
      <w:r w:rsidR="00E65564" w:rsidRPr="00F67200">
        <w:tab/>
        <w:t>the review or auditing of the financial statements;</w:t>
      </w:r>
    </w:p>
    <w:p w14:paraId="493BDBAC" w14:textId="241252B9" w:rsidR="00E65564" w:rsidRPr="00F67200" w:rsidRDefault="005F5BE2" w:rsidP="0039110D">
      <w:pPr>
        <w:spacing w:before="120" w:after="120" w:line="240" w:lineRule="auto"/>
        <w:ind w:left="1701" w:hanging="567"/>
      </w:pPr>
      <w:r>
        <w:t>(c)</w:t>
      </w:r>
      <w:r w:rsidR="00E65564" w:rsidRPr="00F67200">
        <w:tab/>
        <w:t>the certification of the financial statements by the Board;</w:t>
      </w:r>
    </w:p>
    <w:p w14:paraId="18673685" w14:textId="0D9B4B9F" w:rsidR="00E65564" w:rsidRPr="00F67200" w:rsidRDefault="005F5BE2" w:rsidP="0039110D">
      <w:pPr>
        <w:spacing w:before="120" w:after="120" w:line="240" w:lineRule="auto"/>
        <w:ind w:left="1701" w:hanging="567"/>
      </w:pPr>
      <w:r>
        <w:t>(d)</w:t>
      </w:r>
      <w:r w:rsidR="00E65564" w:rsidRPr="00F67200">
        <w:tab/>
        <w:t>the submission of the financial statements to the annual general meeting of the Association;</w:t>
      </w:r>
    </w:p>
    <w:p w14:paraId="4AA34869" w14:textId="349F0399" w:rsidR="00E65564" w:rsidRPr="00F67200" w:rsidRDefault="005F5BE2" w:rsidP="0039110D">
      <w:pPr>
        <w:spacing w:before="120" w:after="120" w:line="240" w:lineRule="auto"/>
        <w:ind w:left="1701" w:hanging="567"/>
      </w:pPr>
      <w:r>
        <w:t>(e)</w:t>
      </w:r>
      <w:r>
        <w:tab/>
      </w:r>
      <w:r w:rsidR="00E65564" w:rsidRPr="00F67200">
        <w:t xml:space="preserve">the lodgement with the Registrar of the financial statements and accompanying reports, certificates, </w:t>
      </w:r>
      <w:r w:rsidR="0035674E" w:rsidRPr="00F67200">
        <w:t>statements,</w:t>
      </w:r>
      <w:r w:rsidR="00E65564" w:rsidRPr="00F67200">
        <w:t xml:space="preserve"> and fee.</w:t>
      </w:r>
    </w:p>
    <w:p w14:paraId="751DB18B" w14:textId="19DA4DD5" w:rsidR="00E65564" w:rsidRPr="00F67200" w:rsidRDefault="00771778" w:rsidP="0039110D">
      <w:pPr>
        <w:pStyle w:val="Heading1"/>
      </w:pPr>
      <w:bookmarkStart w:id="487" w:name="_Toc340148154"/>
      <w:bookmarkStart w:id="488" w:name="_Toc340226988"/>
      <w:bookmarkStart w:id="489" w:name="_Toc346713083"/>
      <w:bookmarkStart w:id="490" w:name="_Toc69984872"/>
      <w:bookmarkStart w:id="491" w:name="_Toc158282610"/>
      <w:r w:rsidRPr="00F67200">
        <w:t>PART 7 - GENERAL MATTERS</w:t>
      </w:r>
      <w:bookmarkEnd w:id="487"/>
      <w:bookmarkEnd w:id="488"/>
      <w:bookmarkEnd w:id="489"/>
      <w:bookmarkEnd w:id="490"/>
      <w:bookmarkEnd w:id="491"/>
    </w:p>
    <w:p w14:paraId="0F3113B1" w14:textId="18973AC7" w:rsidR="00E65564" w:rsidRPr="00F67200" w:rsidRDefault="00796A6C" w:rsidP="0039110D">
      <w:pPr>
        <w:pStyle w:val="Heading2"/>
      </w:pPr>
      <w:bookmarkStart w:id="492" w:name="_Toc340148155"/>
      <w:bookmarkStart w:id="493" w:name="_Toc340226989"/>
      <w:bookmarkStart w:id="494" w:name="_Toc69984873"/>
      <w:bookmarkStart w:id="495" w:name="_Toc158282611"/>
      <w:r w:rsidRPr="00F67200">
        <w:t>Com</w:t>
      </w:r>
      <w:bookmarkEnd w:id="492"/>
      <w:bookmarkEnd w:id="493"/>
      <w:bookmarkEnd w:id="494"/>
      <w:r w:rsidRPr="00F67200">
        <w:t>mon Seal</w:t>
      </w:r>
      <w:bookmarkEnd w:id="495"/>
    </w:p>
    <w:p w14:paraId="68CD19E2" w14:textId="7C8CB41C" w:rsidR="00E65564" w:rsidRPr="00F67200" w:rsidRDefault="005F5BE2" w:rsidP="0039110D">
      <w:pPr>
        <w:spacing w:before="120" w:after="120" w:line="240" w:lineRule="auto"/>
        <w:ind w:left="1134" w:hanging="567"/>
      </w:pPr>
      <w:r>
        <w:t>(1)</w:t>
      </w:r>
      <w:r>
        <w:tab/>
      </w:r>
      <w:r w:rsidR="00E65564" w:rsidRPr="00F67200">
        <w:t>The Association may have a common seal.</w:t>
      </w:r>
    </w:p>
    <w:p w14:paraId="1F66CFDD" w14:textId="522D608C" w:rsidR="00E65564" w:rsidRPr="00F67200" w:rsidRDefault="005F5BE2" w:rsidP="0039110D">
      <w:pPr>
        <w:spacing w:before="120" w:after="120" w:line="240" w:lineRule="auto"/>
        <w:ind w:left="1134" w:hanging="567"/>
      </w:pPr>
      <w:r>
        <w:t>(2)</w:t>
      </w:r>
      <w:r>
        <w:tab/>
      </w:r>
      <w:r w:rsidR="00E65564" w:rsidRPr="00F67200">
        <w:t>If the Association has a common seal</w:t>
      </w:r>
      <w:r>
        <w:t>-</w:t>
      </w:r>
    </w:p>
    <w:p w14:paraId="4641262E" w14:textId="719F7174" w:rsidR="00E65564" w:rsidRPr="00F67200" w:rsidRDefault="005F5BE2" w:rsidP="0039110D">
      <w:pPr>
        <w:spacing w:before="120" w:after="120" w:line="240" w:lineRule="auto"/>
        <w:ind w:left="1701" w:hanging="567"/>
      </w:pPr>
      <w:r>
        <w:lastRenderedPageBreak/>
        <w:t>(a)</w:t>
      </w:r>
      <w:r w:rsidR="00E65564" w:rsidRPr="00F67200">
        <w:tab/>
        <w:t>the name of the Association must appear in legible characters on the common seal;</w:t>
      </w:r>
    </w:p>
    <w:p w14:paraId="4C6284D5" w14:textId="00E254D1" w:rsidR="00E65564" w:rsidRPr="00F67200" w:rsidRDefault="005F5BE2" w:rsidP="0039110D">
      <w:pPr>
        <w:spacing w:before="120" w:after="120" w:line="240" w:lineRule="auto"/>
        <w:ind w:left="1701" w:hanging="567"/>
      </w:pPr>
      <w:r>
        <w:t>(b)</w:t>
      </w:r>
      <w:r w:rsidR="00E65564" w:rsidRPr="00F67200">
        <w:tab/>
        <w:t>a document may only be sealed with the common seal by the authority of the Board and the sealing must be witnessed by the signatures of two board members;</w:t>
      </w:r>
    </w:p>
    <w:p w14:paraId="7A8EBC36" w14:textId="63A1ACC7" w:rsidR="00E65564" w:rsidRPr="00F67200" w:rsidRDefault="005F5BE2" w:rsidP="0039110D">
      <w:pPr>
        <w:spacing w:before="120" w:after="120" w:line="240" w:lineRule="auto"/>
        <w:ind w:left="1701" w:hanging="567"/>
      </w:pPr>
      <w:r>
        <w:t>(c)</w:t>
      </w:r>
      <w:r w:rsidR="00E65564" w:rsidRPr="00F67200">
        <w:tab/>
        <w:t xml:space="preserve">the common seal must be kept in the custody of the </w:t>
      </w:r>
      <w:r w:rsidR="00C37DD8" w:rsidRPr="00F67200">
        <w:t>Chief Executive Officer</w:t>
      </w:r>
      <w:r w:rsidR="00E65564" w:rsidRPr="00F67200">
        <w:t xml:space="preserve"> and held at the Office of Headway Gippsland.</w:t>
      </w:r>
    </w:p>
    <w:p w14:paraId="50D765D8" w14:textId="0E009EC9" w:rsidR="00E65564" w:rsidRPr="00F67200" w:rsidRDefault="00796A6C" w:rsidP="0039110D">
      <w:pPr>
        <w:pStyle w:val="Heading2"/>
      </w:pPr>
      <w:bookmarkStart w:id="496" w:name="_Toc340148156"/>
      <w:bookmarkStart w:id="497" w:name="_Toc340226990"/>
      <w:bookmarkStart w:id="498" w:name="_Toc346713085"/>
      <w:bookmarkStart w:id="499" w:name="_Toc69984874"/>
      <w:bookmarkStart w:id="500" w:name="_Toc158282612"/>
      <w:r w:rsidRPr="00F67200">
        <w:t>Registered</w:t>
      </w:r>
      <w:bookmarkEnd w:id="496"/>
      <w:bookmarkEnd w:id="497"/>
      <w:bookmarkEnd w:id="498"/>
      <w:bookmarkEnd w:id="499"/>
      <w:r w:rsidRPr="00F67200">
        <w:t xml:space="preserve"> Address</w:t>
      </w:r>
      <w:bookmarkEnd w:id="500"/>
    </w:p>
    <w:p w14:paraId="726ADD9E" w14:textId="0C5FEF7B" w:rsidR="00E65564" w:rsidRPr="00F67200" w:rsidRDefault="00E65564" w:rsidP="0039110D">
      <w:pPr>
        <w:spacing w:before="120" w:after="120" w:line="240" w:lineRule="auto"/>
        <w:ind w:left="567"/>
      </w:pPr>
      <w:r w:rsidRPr="00F67200">
        <w:t>The registered address of the Association is</w:t>
      </w:r>
    </w:p>
    <w:p w14:paraId="08C4E18D" w14:textId="69CF2E5B" w:rsidR="00E65564" w:rsidRPr="00F67200" w:rsidRDefault="000D5392" w:rsidP="0039110D">
      <w:pPr>
        <w:spacing w:before="120" w:after="120" w:line="240" w:lineRule="auto"/>
        <w:ind w:left="1134" w:hanging="567"/>
      </w:pPr>
      <w:r>
        <w:t>(a)</w:t>
      </w:r>
      <w:r w:rsidR="00E65564" w:rsidRPr="00F67200">
        <w:tab/>
        <w:t>the address determined from time to time by resolution of the Board; or</w:t>
      </w:r>
    </w:p>
    <w:p w14:paraId="040D881D" w14:textId="33DCC245" w:rsidR="00E65564" w:rsidRPr="00F67200" w:rsidRDefault="000D5392" w:rsidP="0039110D">
      <w:pPr>
        <w:spacing w:before="120" w:after="120" w:line="240" w:lineRule="auto"/>
        <w:ind w:left="1134" w:hanging="567"/>
      </w:pPr>
      <w:r>
        <w:t>(b)</w:t>
      </w:r>
      <w:r w:rsidR="00E65564" w:rsidRPr="00F67200">
        <w:tab/>
        <w:t>if the Board has not determined an address to be the registered address</w:t>
      </w:r>
      <w:r w:rsidR="00201F7B" w:rsidRPr="00F67200">
        <w:t xml:space="preserve">, </w:t>
      </w:r>
      <w:r w:rsidR="00E65564" w:rsidRPr="00F67200">
        <w:t>the postal address of the Secretary.</w:t>
      </w:r>
    </w:p>
    <w:p w14:paraId="162B6241" w14:textId="233143AC" w:rsidR="00E65564" w:rsidRPr="00F67200" w:rsidRDefault="00796A6C" w:rsidP="0039110D">
      <w:pPr>
        <w:pStyle w:val="Heading2"/>
      </w:pPr>
      <w:bookmarkStart w:id="501" w:name="_Toc340148157"/>
      <w:bookmarkStart w:id="502" w:name="_Toc340226991"/>
      <w:bookmarkStart w:id="503" w:name="_Toc346713086"/>
      <w:bookmarkStart w:id="504" w:name="_Toc69984875"/>
      <w:bookmarkStart w:id="505" w:name="_Toc158282613"/>
      <w:r w:rsidRPr="00F67200">
        <w:t>Notice Req</w:t>
      </w:r>
      <w:bookmarkEnd w:id="501"/>
      <w:bookmarkEnd w:id="502"/>
      <w:bookmarkEnd w:id="503"/>
      <w:bookmarkEnd w:id="504"/>
      <w:r w:rsidRPr="00F67200">
        <w:t>uirements</w:t>
      </w:r>
      <w:bookmarkEnd w:id="505"/>
    </w:p>
    <w:p w14:paraId="1965276A" w14:textId="7094F97F" w:rsidR="00E65564" w:rsidRPr="00F67200" w:rsidRDefault="000D5392" w:rsidP="0039110D">
      <w:pPr>
        <w:spacing w:before="120" w:after="120" w:line="240" w:lineRule="auto"/>
        <w:ind w:left="1134" w:hanging="567"/>
      </w:pPr>
      <w:r>
        <w:t>(1)</w:t>
      </w:r>
      <w:r>
        <w:tab/>
      </w:r>
      <w:r w:rsidR="00E65564" w:rsidRPr="00F67200">
        <w:t xml:space="preserve">Any notice required to be given to a member or a board </w:t>
      </w:r>
      <w:r w:rsidR="003427EC" w:rsidRPr="00F67200">
        <w:t xml:space="preserve">director </w:t>
      </w:r>
      <w:r w:rsidR="00E65564" w:rsidRPr="00F67200">
        <w:t>under these Rules may be given</w:t>
      </w:r>
    </w:p>
    <w:p w14:paraId="58A5D224" w14:textId="2B6BAB53" w:rsidR="00E65564" w:rsidRPr="00F67200" w:rsidRDefault="000D5392" w:rsidP="0039110D">
      <w:pPr>
        <w:spacing w:before="120" w:after="120" w:line="240" w:lineRule="auto"/>
        <w:ind w:left="1701" w:hanging="567"/>
      </w:pPr>
      <w:r>
        <w:t>(a)</w:t>
      </w:r>
      <w:r w:rsidR="00E65564" w:rsidRPr="00F67200">
        <w:tab/>
        <w:t>by handing the notice to the member personally; or</w:t>
      </w:r>
    </w:p>
    <w:p w14:paraId="6C7B979A" w14:textId="28186FCA" w:rsidR="00E65564" w:rsidRPr="00F67200" w:rsidRDefault="000D5392" w:rsidP="0039110D">
      <w:pPr>
        <w:spacing w:before="120" w:after="120" w:line="240" w:lineRule="auto"/>
        <w:ind w:left="1701" w:hanging="567"/>
      </w:pPr>
      <w:r>
        <w:t>(b)</w:t>
      </w:r>
      <w:r w:rsidR="00E65564" w:rsidRPr="00F67200">
        <w:tab/>
        <w:t>by sending it by post to the member at the address recorded for the member on the register of members; or</w:t>
      </w:r>
    </w:p>
    <w:p w14:paraId="5C73D7B2" w14:textId="3806F713" w:rsidR="00E65564" w:rsidRPr="00F67200" w:rsidRDefault="000D5392" w:rsidP="0039110D">
      <w:pPr>
        <w:spacing w:before="120" w:after="120" w:line="240" w:lineRule="auto"/>
        <w:ind w:left="1701" w:hanging="567"/>
      </w:pPr>
      <w:r>
        <w:t>(c)</w:t>
      </w:r>
      <w:r w:rsidR="00E65564" w:rsidRPr="00F67200">
        <w:tab/>
        <w:t xml:space="preserve">by email or facsimile transmission. </w:t>
      </w:r>
    </w:p>
    <w:p w14:paraId="63269F1B" w14:textId="36333409" w:rsidR="00E65564" w:rsidRPr="00F67200" w:rsidRDefault="000D5392" w:rsidP="0039110D">
      <w:pPr>
        <w:spacing w:before="120" w:after="120" w:line="240" w:lineRule="auto"/>
        <w:ind w:left="1134" w:hanging="567"/>
      </w:pPr>
      <w:r>
        <w:t>(2)</w:t>
      </w:r>
      <w:r>
        <w:tab/>
      </w:r>
      <w:r w:rsidR="00E65564" w:rsidRPr="00F67200">
        <w:t>Subrule (1) does not apply to notice given under rule 60.</w:t>
      </w:r>
    </w:p>
    <w:p w14:paraId="5BB2A7AC" w14:textId="14EFB46C" w:rsidR="00E65564" w:rsidRPr="00F67200" w:rsidRDefault="000D5392" w:rsidP="0039110D">
      <w:pPr>
        <w:spacing w:before="120" w:after="120" w:line="240" w:lineRule="auto"/>
        <w:ind w:left="1134" w:hanging="567"/>
      </w:pPr>
      <w:r>
        <w:t>(3)</w:t>
      </w:r>
      <w:r>
        <w:tab/>
      </w:r>
      <w:r w:rsidR="00E65564" w:rsidRPr="00F67200">
        <w:t>Any notice required to be given to the Association or the Board may be given</w:t>
      </w:r>
    </w:p>
    <w:p w14:paraId="6FD75BA8" w14:textId="76A38DFE" w:rsidR="00E65564" w:rsidRPr="00F67200" w:rsidRDefault="000D5392" w:rsidP="0039110D">
      <w:pPr>
        <w:spacing w:before="120" w:after="120" w:line="240" w:lineRule="auto"/>
        <w:ind w:left="1701" w:hanging="567"/>
      </w:pPr>
      <w:r>
        <w:t>(a)</w:t>
      </w:r>
      <w:r w:rsidR="00E65564" w:rsidRPr="00F67200">
        <w:tab/>
        <w:t xml:space="preserve">by handing the notice to a </w:t>
      </w:r>
      <w:r w:rsidR="001B4D92" w:rsidRPr="00F67200">
        <w:t>director</w:t>
      </w:r>
      <w:r w:rsidR="00E65564" w:rsidRPr="00F67200">
        <w:t xml:space="preserve"> of the Board; or</w:t>
      </w:r>
    </w:p>
    <w:p w14:paraId="33E424A2" w14:textId="66CFD21B" w:rsidR="00E65564" w:rsidRPr="00F67200" w:rsidRDefault="000D5392" w:rsidP="0039110D">
      <w:pPr>
        <w:spacing w:before="120" w:after="120" w:line="240" w:lineRule="auto"/>
        <w:ind w:left="1701" w:hanging="567"/>
      </w:pPr>
      <w:r>
        <w:t>(b)</w:t>
      </w:r>
      <w:r w:rsidR="00E65564" w:rsidRPr="00F67200">
        <w:tab/>
        <w:t>by sending the notice by post to the registered address; or</w:t>
      </w:r>
    </w:p>
    <w:p w14:paraId="525E2435" w14:textId="74508C3D" w:rsidR="00E65564" w:rsidRPr="00F67200" w:rsidRDefault="000D5392" w:rsidP="0039110D">
      <w:pPr>
        <w:spacing w:before="120" w:after="120" w:line="240" w:lineRule="auto"/>
        <w:ind w:left="1701" w:hanging="567"/>
      </w:pPr>
      <w:r>
        <w:t>(c)</w:t>
      </w:r>
      <w:r w:rsidR="00E65564" w:rsidRPr="00F67200">
        <w:tab/>
        <w:t>by leaving the notice at the registered address; or</w:t>
      </w:r>
    </w:p>
    <w:p w14:paraId="009FD86E" w14:textId="7EE103AA" w:rsidR="00E65564" w:rsidRPr="00F67200" w:rsidRDefault="000D5392" w:rsidP="0039110D">
      <w:pPr>
        <w:spacing w:before="120" w:after="120" w:line="240" w:lineRule="auto"/>
        <w:ind w:left="1701" w:hanging="567"/>
      </w:pPr>
      <w:r>
        <w:t>(d)</w:t>
      </w:r>
      <w:r w:rsidR="00E65564" w:rsidRPr="00F67200">
        <w:tab/>
        <w:t>if the Board determines that it is appropriate in the circumstances</w:t>
      </w:r>
      <w:r>
        <w:t>-</w:t>
      </w:r>
    </w:p>
    <w:p w14:paraId="0F3E98E7" w14:textId="75220268" w:rsidR="00E65564" w:rsidRPr="00F67200" w:rsidRDefault="000D5392" w:rsidP="0039110D">
      <w:pPr>
        <w:spacing w:before="120" w:after="120" w:line="240" w:lineRule="auto"/>
        <w:ind w:left="2268" w:hanging="567"/>
      </w:pPr>
      <w:r>
        <w:t>(i)</w:t>
      </w:r>
      <w:r>
        <w:tab/>
      </w:r>
      <w:r w:rsidR="00E65564" w:rsidRPr="00F67200">
        <w:t>by email to the email address of the Association or the Secretary; or</w:t>
      </w:r>
    </w:p>
    <w:p w14:paraId="6F7C9E72" w14:textId="2C0BB954" w:rsidR="00E65564" w:rsidRPr="00F67200" w:rsidRDefault="000D5392" w:rsidP="0039110D">
      <w:pPr>
        <w:spacing w:before="120" w:after="120" w:line="240" w:lineRule="auto"/>
        <w:ind w:left="2268" w:hanging="567"/>
      </w:pPr>
      <w:r>
        <w:t>(ii)</w:t>
      </w:r>
      <w:r>
        <w:tab/>
      </w:r>
      <w:r w:rsidR="00E65564" w:rsidRPr="00F67200">
        <w:t>by facsimile transmission to the facsimile number of the Association.</w:t>
      </w:r>
    </w:p>
    <w:p w14:paraId="1AD78087" w14:textId="6D379A8D" w:rsidR="00E65564" w:rsidRPr="00F67200" w:rsidRDefault="00796A6C" w:rsidP="0039110D">
      <w:pPr>
        <w:pStyle w:val="Heading2"/>
      </w:pPr>
      <w:bookmarkStart w:id="506" w:name="_Toc340148158"/>
      <w:bookmarkStart w:id="507" w:name="_Toc340226992"/>
      <w:bookmarkStart w:id="508" w:name="_Toc346713087"/>
      <w:bookmarkStart w:id="509" w:name="_Toc69984876"/>
      <w:bookmarkStart w:id="510" w:name="_Toc158282614"/>
      <w:r w:rsidRPr="00F67200">
        <w:t>Custody &amp; Inspection Of Books &amp;</w:t>
      </w:r>
      <w:bookmarkEnd w:id="506"/>
      <w:bookmarkEnd w:id="507"/>
      <w:bookmarkEnd w:id="508"/>
      <w:bookmarkEnd w:id="509"/>
      <w:r w:rsidRPr="00F67200">
        <w:t xml:space="preserve"> Records</w:t>
      </w:r>
      <w:bookmarkEnd w:id="510"/>
    </w:p>
    <w:p w14:paraId="586A75B6" w14:textId="3F501922" w:rsidR="00E65564" w:rsidRPr="00F67200" w:rsidRDefault="000D5392" w:rsidP="0039110D">
      <w:pPr>
        <w:spacing w:before="120" w:after="120" w:line="240" w:lineRule="auto"/>
        <w:ind w:left="1134" w:hanging="567"/>
      </w:pPr>
      <w:r>
        <w:t>(1)</w:t>
      </w:r>
      <w:r>
        <w:tab/>
      </w:r>
      <w:r w:rsidR="00E65564" w:rsidRPr="00F67200">
        <w:t>Members may on request inspect free of charge</w:t>
      </w:r>
      <w:r>
        <w:t>-</w:t>
      </w:r>
    </w:p>
    <w:p w14:paraId="0732A994" w14:textId="2D415C92" w:rsidR="00E65564" w:rsidRPr="00F67200" w:rsidRDefault="000D5392" w:rsidP="0039110D">
      <w:pPr>
        <w:spacing w:before="120" w:after="120" w:line="240" w:lineRule="auto"/>
        <w:ind w:left="1701" w:hanging="567"/>
      </w:pPr>
      <w:r>
        <w:t>(a)</w:t>
      </w:r>
      <w:r w:rsidR="00E65564" w:rsidRPr="00F67200">
        <w:tab/>
        <w:t xml:space="preserve">the register of members; </w:t>
      </w:r>
    </w:p>
    <w:p w14:paraId="3DA039CE" w14:textId="10AE63C8" w:rsidR="00E65564" w:rsidRPr="00F67200" w:rsidRDefault="000D5392" w:rsidP="0039110D">
      <w:pPr>
        <w:spacing w:before="120" w:after="120" w:line="240" w:lineRule="auto"/>
        <w:ind w:left="1701" w:hanging="567"/>
      </w:pPr>
      <w:r>
        <w:t>(b)</w:t>
      </w:r>
      <w:r w:rsidR="00E65564" w:rsidRPr="00F67200">
        <w:tab/>
        <w:t xml:space="preserve">the minutes of general meetings.   </w:t>
      </w:r>
    </w:p>
    <w:p w14:paraId="5E62F165" w14:textId="2F822FC6" w:rsidR="00796A6C" w:rsidRPr="00F67200" w:rsidRDefault="000D5392" w:rsidP="0039110D">
      <w:pPr>
        <w:spacing w:before="120" w:after="120" w:line="240" w:lineRule="auto"/>
        <w:ind w:left="1701" w:hanging="567"/>
      </w:pPr>
      <w:r>
        <w:t>(c)</w:t>
      </w:r>
      <w:r w:rsidR="00E65564" w:rsidRPr="00F67200">
        <w:tab/>
        <w:t xml:space="preserve">subject to subrule (2), the financial records, books, </w:t>
      </w:r>
      <w:r w:rsidR="0035674E" w:rsidRPr="00F67200">
        <w:t>securities,</w:t>
      </w:r>
      <w:r w:rsidR="00E65564" w:rsidRPr="00F67200">
        <w:t xml:space="preserve"> and any other relevant document of the Association, including minutes of Board meetings.  </w:t>
      </w:r>
    </w:p>
    <w:p w14:paraId="1FE0A6B7" w14:textId="77777777" w:rsidR="000D5392" w:rsidRPr="00052E8B" w:rsidRDefault="00E65564" w:rsidP="0039110D">
      <w:pPr>
        <w:spacing w:before="120" w:after="120" w:line="240" w:lineRule="auto"/>
        <w:ind w:left="1701" w:hanging="567"/>
        <w:rPr>
          <w:b/>
          <w:bCs/>
        </w:rPr>
      </w:pPr>
      <w:r w:rsidRPr="00052E8B">
        <w:rPr>
          <w:b/>
          <w:bCs/>
        </w:rPr>
        <w:t>Note</w:t>
      </w:r>
    </w:p>
    <w:p w14:paraId="6ACD0926" w14:textId="5E37A29A" w:rsidR="00E65564" w:rsidRPr="00F67200" w:rsidRDefault="000D5392" w:rsidP="0039110D">
      <w:pPr>
        <w:spacing w:before="120" w:after="120" w:line="240" w:lineRule="auto"/>
        <w:ind w:left="1701" w:hanging="567"/>
      </w:pPr>
      <w:r>
        <w:lastRenderedPageBreak/>
        <w:t>S</w:t>
      </w:r>
      <w:r w:rsidR="00E65564" w:rsidRPr="00F67200">
        <w:t>ee note following rule 18 for details of access to the register of members.</w:t>
      </w:r>
    </w:p>
    <w:p w14:paraId="56E4F210" w14:textId="0D4EC441" w:rsidR="00E65564" w:rsidRPr="00F67200" w:rsidRDefault="000D5392" w:rsidP="0039110D">
      <w:pPr>
        <w:spacing w:before="120" w:after="120" w:line="240" w:lineRule="auto"/>
        <w:ind w:left="1134" w:hanging="567"/>
      </w:pPr>
      <w:r>
        <w:t>(2)</w:t>
      </w:r>
      <w:r>
        <w:tab/>
      </w:r>
      <w:r w:rsidR="00E65564" w:rsidRPr="00F67200">
        <w:t xml:space="preserve">The Board may refuse to permit a member to inspect records of the Association that relate to contracts, confidential, personal, employment, commercial or legal matters or where to do so may be prejudicial to the interests of the Association.  </w:t>
      </w:r>
    </w:p>
    <w:p w14:paraId="28272203" w14:textId="0B73AC99" w:rsidR="00E65564" w:rsidRPr="00F67200" w:rsidRDefault="000D5392" w:rsidP="0039110D">
      <w:pPr>
        <w:spacing w:before="120" w:after="120" w:line="240" w:lineRule="auto"/>
        <w:ind w:left="1134" w:hanging="567"/>
      </w:pPr>
      <w:r>
        <w:t>(3)</w:t>
      </w:r>
      <w:r>
        <w:tab/>
      </w:r>
      <w:r w:rsidR="00E65564" w:rsidRPr="00F67200">
        <w:t>The Board must on request make copies of these rules available to members and applicants for membership free of charge.</w:t>
      </w:r>
    </w:p>
    <w:p w14:paraId="00508A89" w14:textId="00D1743C" w:rsidR="00E65564" w:rsidRPr="00F67200" w:rsidRDefault="000D5392" w:rsidP="0039110D">
      <w:pPr>
        <w:spacing w:before="120" w:after="120" w:line="240" w:lineRule="auto"/>
        <w:ind w:left="1134" w:hanging="567"/>
      </w:pPr>
      <w:r>
        <w:t>(4)</w:t>
      </w:r>
      <w:r>
        <w:tab/>
      </w:r>
      <w:r w:rsidR="00E65564" w:rsidRPr="00F67200">
        <w:t xml:space="preserve">Subject to sub-rule (2), a member may make a copy of any of the other records of the Association referred to in this rule with prior written approval of the Secretary and the Association may charge a reasonable fee for provision of a copy of such a record. </w:t>
      </w:r>
    </w:p>
    <w:p w14:paraId="2CDF5B26" w14:textId="0CCE4082" w:rsidR="00E65564" w:rsidRPr="00F67200" w:rsidRDefault="000D5392" w:rsidP="0039110D">
      <w:pPr>
        <w:spacing w:before="120" w:after="120" w:line="240" w:lineRule="auto"/>
        <w:ind w:left="1134" w:hanging="567"/>
      </w:pPr>
      <w:r>
        <w:t>(5)</w:t>
      </w:r>
      <w:r>
        <w:tab/>
      </w:r>
      <w:r w:rsidR="00E65564" w:rsidRPr="00F67200">
        <w:t>For purposes of this rule</w:t>
      </w:r>
    </w:p>
    <w:p w14:paraId="0FB88F2F" w14:textId="4FE560AD" w:rsidR="00E65564" w:rsidRPr="00F67200" w:rsidRDefault="000D5392" w:rsidP="0039110D">
      <w:pPr>
        <w:spacing w:before="120" w:after="120" w:line="240" w:lineRule="auto"/>
        <w:ind w:left="1134"/>
      </w:pPr>
      <w:r w:rsidRPr="00052E8B">
        <w:rPr>
          <w:b/>
          <w:bCs/>
          <w:i/>
          <w:iCs/>
        </w:rPr>
        <w:t>r</w:t>
      </w:r>
      <w:r w:rsidR="00E65564" w:rsidRPr="00052E8B">
        <w:rPr>
          <w:b/>
          <w:bCs/>
          <w:i/>
          <w:iCs/>
        </w:rPr>
        <w:t>elevant documents</w:t>
      </w:r>
      <w:r w:rsidR="00E65564" w:rsidRPr="00F67200">
        <w:t xml:space="preserve"> means the records and other documents, however compiled, </w:t>
      </w:r>
      <w:r w:rsidR="0035674E" w:rsidRPr="00F67200">
        <w:t>recorded,</w:t>
      </w:r>
      <w:r w:rsidR="00E65564" w:rsidRPr="00F67200">
        <w:t xml:space="preserve"> or stored, that relate to the incorporation and management of the Association and includes the following</w:t>
      </w:r>
    </w:p>
    <w:p w14:paraId="3659BFCA" w14:textId="2EB8A1C2" w:rsidR="00E65564" w:rsidRPr="00F67200" w:rsidRDefault="000D5392" w:rsidP="0039110D">
      <w:pPr>
        <w:spacing w:before="120" w:after="120" w:line="240" w:lineRule="auto"/>
        <w:ind w:left="1701" w:hanging="567"/>
      </w:pPr>
      <w:r>
        <w:t>(a)</w:t>
      </w:r>
      <w:r w:rsidR="00E65564" w:rsidRPr="00F67200">
        <w:tab/>
        <w:t>its membership records;</w:t>
      </w:r>
    </w:p>
    <w:p w14:paraId="2C1F6753" w14:textId="64E2D4F0" w:rsidR="00E65564" w:rsidRPr="00F67200" w:rsidRDefault="000D5392" w:rsidP="0039110D">
      <w:pPr>
        <w:spacing w:before="120" w:after="120" w:line="240" w:lineRule="auto"/>
        <w:ind w:left="1701" w:hanging="567"/>
      </w:pPr>
      <w:r>
        <w:t>(b)</w:t>
      </w:r>
      <w:r w:rsidR="00E65564" w:rsidRPr="00F67200">
        <w:tab/>
        <w:t>its financial statements;</w:t>
      </w:r>
    </w:p>
    <w:p w14:paraId="4BCBA4CE" w14:textId="2A3499C2" w:rsidR="00E65564" w:rsidRPr="00F67200" w:rsidRDefault="000D5392" w:rsidP="0039110D">
      <w:pPr>
        <w:spacing w:before="120" w:after="120" w:line="240" w:lineRule="auto"/>
        <w:ind w:left="1701" w:hanging="567"/>
      </w:pPr>
      <w:r>
        <w:t>(c)</w:t>
      </w:r>
      <w:r w:rsidR="00E65564" w:rsidRPr="00F67200">
        <w:tab/>
        <w:t>its financial records;</w:t>
      </w:r>
    </w:p>
    <w:p w14:paraId="5E7E61E1" w14:textId="648EE162" w:rsidR="00E65564" w:rsidRPr="00F67200" w:rsidRDefault="000D5392" w:rsidP="0039110D">
      <w:pPr>
        <w:spacing w:before="120" w:after="120" w:line="240" w:lineRule="auto"/>
        <w:ind w:left="1701" w:hanging="567"/>
      </w:pPr>
      <w:r>
        <w:t>(d)</w:t>
      </w:r>
      <w:r w:rsidR="00E65564" w:rsidRPr="00F67200">
        <w:tab/>
        <w:t xml:space="preserve">records and documents relating to transactions, dealings, </w:t>
      </w:r>
      <w:r w:rsidR="0035674E" w:rsidRPr="00F67200">
        <w:t>business,</w:t>
      </w:r>
      <w:r w:rsidR="00E65564" w:rsidRPr="00F67200">
        <w:t xml:space="preserve"> or property of the Association.</w:t>
      </w:r>
    </w:p>
    <w:p w14:paraId="317DD5EC" w14:textId="41BD90FD" w:rsidR="00E65564" w:rsidRPr="00F67200" w:rsidRDefault="00796A6C" w:rsidP="0039110D">
      <w:pPr>
        <w:pStyle w:val="Heading2"/>
      </w:pPr>
      <w:bookmarkStart w:id="511" w:name="_Toc340148159"/>
      <w:bookmarkStart w:id="512" w:name="_Toc340226993"/>
      <w:bookmarkStart w:id="513" w:name="_Toc346713088"/>
      <w:bookmarkStart w:id="514" w:name="_Toc69984877"/>
      <w:bookmarkStart w:id="515" w:name="_Toc158282615"/>
      <w:r w:rsidRPr="00F67200">
        <w:t>Winding Up &amp; Ca</w:t>
      </w:r>
      <w:bookmarkEnd w:id="511"/>
      <w:bookmarkEnd w:id="512"/>
      <w:bookmarkEnd w:id="513"/>
      <w:bookmarkEnd w:id="514"/>
      <w:r w:rsidRPr="00F67200">
        <w:t>ncellation</w:t>
      </w:r>
      <w:bookmarkEnd w:id="515"/>
    </w:p>
    <w:p w14:paraId="438488C3" w14:textId="339A074B" w:rsidR="00E65564" w:rsidRPr="00F67200" w:rsidRDefault="00052E8B" w:rsidP="0039110D">
      <w:pPr>
        <w:spacing w:before="120" w:after="120" w:line="240" w:lineRule="auto"/>
        <w:ind w:left="1134" w:hanging="567"/>
      </w:pPr>
      <w:r>
        <w:t>(1)</w:t>
      </w:r>
      <w:r>
        <w:tab/>
      </w:r>
      <w:r w:rsidR="00E65564" w:rsidRPr="00F67200">
        <w:t>The Association may be wound up voluntarily by special resolution.</w:t>
      </w:r>
    </w:p>
    <w:p w14:paraId="4E7F8C5D" w14:textId="4C171D31" w:rsidR="00E65564" w:rsidRPr="00F67200" w:rsidRDefault="00052E8B" w:rsidP="0039110D">
      <w:pPr>
        <w:spacing w:before="120" w:after="120" w:line="240" w:lineRule="auto"/>
        <w:ind w:left="1134" w:hanging="567"/>
      </w:pPr>
      <w:r>
        <w:t>(2)</w:t>
      </w:r>
      <w:r>
        <w:tab/>
      </w:r>
      <w:r w:rsidR="00E65564" w:rsidRPr="00F67200">
        <w:t>In the event of the winding up or the cancellation of the incorporation of the Association, the surplus assets of the Association must not be distributed to any members or former members of the Association.</w:t>
      </w:r>
    </w:p>
    <w:p w14:paraId="0E38985E" w14:textId="35E0B679" w:rsidR="00E65564" w:rsidRPr="00F67200" w:rsidRDefault="00052E8B" w:rsidP="0039110D">
      <w:pPr>
        <w:spacing w:before="120" w:after="120" w:line="240" w:lineRule="auto"/>
        <w:ind w:left="1134" w:hanging="567"/>
      </w:pPr>
      <w:r>
        <w:t>(3)</w:t>
      </w:r>
      <w:r>
        <w:tab/>
      </w:r>
      <w:r w:rsidR="00E65564" w:rsidRPr="00F67200">
        <w:t>Subject to the Act and any court order made under section 133 of the Act, the surplus assets must be given to a body that has similar purposes to the Association and which is not carried on for the profit or gain of its individual members.</w:t>
      </w:r>
    </w:p>
    <w:p w14:paraId="2C39F3B0" w14:textId="38300AC7" w:rsidR="00E65564" w:rsidRPr="00F67200" w:rsidRDefault="00052E8B" w:rsidP="0039110D">
      <w:pPr>
        <w:spacing w:before="120" w:after="120" w:line="240" w:lineRule="auto"/>
        <w:ind w:left="1134" w:hanging="567"/>
      </w:pPr>
      <w:r>
        <w:t>(4)</w:t>
      </w:r>
      <w:r>
        <w:tab/>
      </w:r>
      <w:r w:rsidR="00E65564" w:rsidRPr="00F67200">
        <w:t>The body to which the surplus assets are to be given must be decided by special resolution.</w:t>
      </w:r>
    </w:p>
    <w:p w14:paraId="19CA03D7" w14:textId="236CD34A" w:rsidR="00E65564" w:rsidRPr="00F67200" w:rsidRDefault="00796A6C" w:rsidP="0039110D">
      <w:pPr>
        <w:pStyle w:val="Heading2"/>
      </w:pPr>
      <w:bookmarkStart w:id="516" w:name="_Toc158282616"/>
      <w:r w:rsidRPr="00F67200">
        <w:t>Life Membership</w:t>
      </w:r>
      <w:bookmarkEnd w:id="516"/>
    </w:p>
    <w:p w14:paraId="60C219E7" w14:textId="1177575D" w:rsidR="001B4D92" w:rsidRPr="00F67200" w:rsidRDefault="001B4D92" w:rsidP="0039110D">
      <w:pPr>
        <w:spacing w:before="120" w:after="120" w:line="240" w:lineRule="auto"/>
        <w:ind w:left="567"/>
      </w:pPr>
      <w:bookmarkStart w:id="517" w:name="_Toc340148160"/>
      <w:bookmarkStart w:id="518" w:name="_Toc340226994"/>
      <w:bookmarkStart w:id="519" w:name="_Toc346713089"/>
      <w:r w:rsidRPr="00F67200">
        <w:t>Applications for Life Membership will be considered in line with the Headway Gippsland Inc Life Membership Policy</w:t>
      </w:r>
      <w:r w:rsidR="00052E8B">
        <w:t>.</w:t>
      </w:r>
      <w:r w:rsidRPr="00F67200">
        <w:t xml:space="preserve"> </w:t>
      </w:r>
    </w:p>
    <w:p w14:paraId="361575BA" w14:textId="766062EE" w:rsidR="00E65564" w:rsidRPr="00F67200" w:rsidRDefault="00796A6C" w:rsidP="0039110D">
      <w:pPr>
        <w:pStyle w:val="Heading2"/>
      </w:pPr>
      <w:bookmarkStart w:id="520" w:name="_Toc69984878"/>
      <w:bookmarkStart w:id="521" w:name="_Toc158282617"/>
      <w:r w:rsidRPr="00F67200">
        <w:t xml:space="preserve">Alteration </w:t>
      </w:r>
      <w:bookmarkEnd w:id="517"/>
      <w:bookmarkEnd w:id="518"/>
      <w:bookmarkEnd w:id="519"/>
      <w:bookmarkEnd w:id="520"/>
      <w:r w:rsidRPr="00F67200">
        <w:t>Of Rules</w:t>
      </w:r>
      <w:bookmarkEnd w:id="521"/>
    </w:p>
    <w:p w14:paraId="705223DA" w14:textId="77777777" w:rsidR="00E65564" w:rsidRPr="00F67200" w:rsidRDefault="00E65564" w:rsidP="0039110D">
      <w:pPr>
        <w:spacing w:before="120" w:after="120" w:line="240" w:lineRule="auto"/>
        <w:ind w:left="567"/>
      </w:pPr>
      <w:r w:rsidRPr="00F67200">
        <w:t>These Rules may only be altered by special resolution of a general meeting of the Association.</w:t>
      </w:r>
    </w:p>
    <w:p w14:paraId="232F2924" w14:textId="77777777" w:rsidR="00052E8B" w:rsidRDefault="00E65564" w:rsidP="0039110D">
      <w:pPr>
        <w:spacing w:before="120" w:after="120" w:line="240" w:lineRule="auto"/>
        <w:ind w:left="567"/>
      </w:pPr>
      <w:r w:rsidRPr="00052E8B">
        <w:rPr>
          <w:b/>
          <w:bCs/>
        </w:rPr>
        <w:t>Note</w:t>
      </w:r>
    </w:p>
    <w:p w14:paraId="34106D4D" w14:textId="27EC1D09" w:rsidR="00E65564" w:rsidRPr="00F67200" w:rsidRDefault="00052E8B" w:rsidP="0039110D">
      <w:pPr>
        <w:spacing w:before="120" w:after="120" w:line="240" w:lineRule="auto"/>
        <w:ind w:left="567"/>
      </w:pPr>
      <w:r>
        <w:lastRenderedPageBreak/>
        <w:t>A</w:t>
      </w:r>
      <w:r w:rsidR="00796A6C" w:rsidRPr="00F67200">
        <w:t xml:space="preserve">n </w:t>
      </w:r>
      <w:r w:rsidR="00E65564" w:rsidRPr="00F67200">
        <w:t>alteration of these Rules does not take effect unless or until it is approved by the Registrar. If these Rules (other than rule 1, 2 or 3) are altered, the Association is taken to have adopted its own rules, not the model rules.</w:t>
      </w:r>
    </w:p>
    <w:sectPr w:rsidR="00E65564" w:rsidRPr="00F67200" w:rsidSect="003F74A1">
      <w:headerReference w:type="even" r:id="rId15"/>
      <w:headerReference w:type="default" r:id="rId16"/>
      <w:footerReference w:type="even" r:id="rId17"/>
      <w:footerReference w:type="default" r:id="rId18"/>
      <w:headerReference w:type="first" r:id="rId19"/>
      <w:footerReference w:type="first" r:id="rId20"/>
      <w:pgSz w:w="11907" w:h="16840" w:code="9"/>
      <w:pgMar w:top="851" w:right="851" w:bottom="851" w:left="851" w:header="340" w:footer="34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4" w:author="Leisa Harper" w:date="2024-11-26T20:32:00Z" w:initials="LH">
    <w:p w14:paraId="360B7D38" w14:textId="77777777" w:rsidR="001E0B95" w:rsidRDefault="001E0B95" w:rsidP="001E0B95">
      <w:pPr>
        <w:pStyle w:val="CommentText"/>
      </w:pPr>
      <w:r>
        <w:rPr>
          <w:rStyle w:val="CommentReference"/>
        </w:rPr>
        <w:annotationRef/>
      </w:r>
      <w:r>
        <w:rPr>
          <w:lang w:val="en-AU"/>
        </w:rPr>
        <w:t>Final purpose statement will be located here after Board discussion.</w:t>
      </w:r>
    </w:p>
  </w:comment>
  <w:comment w:id="341" w:author="Leisa Harper" w:date="2024-11-24T14:34:00Z" w:initials="LH">
    <w:p w14:paraId="2378603A" w14:textId="18A2B60C" w:rsidR="00751F22" w:rsidRDefault="003C64E2" w:rsidP="00751F22">
      <w:pPr>
        <w:pStyle w:val="CommentText"/>
      </w:pPr>
      <w:r>
        <w:rPr>
          <w:rStyle w:val="CommentReference"/>
        </w:rPr>
        <w:annotationRef/>
      </w:r>
      <w:r w:rsidR="00751F22">
        <w:rPr>
          <w:lang w:val="en-AU"/>
        </w:rPr>
        <w:t>Refer to Audit &amp; Risk Committee for advice  - is this necessary?</w:t>
      </w:r>
    </w:p>
  </w:comment>
  <w:comment w:id="440" w:author="Leisa Harper" w:date="2024-11-24T14:37:00Z" w:initials="LH">
    <w:p w14:paraId="0D789601" w14:textId="77777777" w:rsidR="005B1D5E" w:rsidRDefault="003C64E2" w:rsidP="005B1D5E">
      <w:pPr>
        <w:pStyle w:val="CommentText"/>
      </w:pPr>
      <w:r>
        <w:rPr>
          <w:rStyle w:val="CommentReference"/>
        </w:rPr>
        <w:annotationRef/>
      </w:r>
      <w:r w:rsidR="005B1D5E">
        <w:rPr>
          <w:lang w:val="en-AU"/>
        </w:rPr>
        <w:t>This is not consistent with conflict of interest policy - we note that the policy will need to be updated.</w:t>
      </w:r>
    </w:p>
  </w:comment>
  <w:comment w:id="464" w:author="Leisa Harper" w:date="2024-11-24T14:38:00Z" w:initials="LH">
    <w:p w14:paraId="329491C9" w14:textId="019301A2" w:rsidR="003C64E2" w:rsidRDefault="003C64E2" w:rsidP="003C64E2">
      <w:pPr>
        <w:pStyle w:val="CommentText"/>
      </w:pPr>
      <w:r>
        <w:rPr>
          <w:rStyle w:val="CommentReference"/>
        </w:rPr>
        <w:annotationRef/>
      </w:r>
      <w:r>
        <w:rPr>
          <w:lang w:val="en-AU"/>
        </w:rPr>
        <w:t>What is this - clarify history, purpose etc</w:t>
      </w:r>
    </w:p>
  </w:comment>
  <w:comment w:id="465" w:author="Leisa Harper" w:date="2024-11-24T14:38:00Z" w:initials="LH">
    <w:p w14:paraId="704283FB" w14:textId="77777777" w:rsidR="003C64E2" w:rsidRDefault="003C64E2" w:rsidP="003C64E2">
      <w:pPr>
        <w:pStyle w:val="CommentText"/>
      </w:pPr>
      <w:r>
        <w:rPr>
          <w:rStyle w:val="CommentReference"/>
        </w:rPr>
        <w:annotationRef/>
      </w:r>
      <w:r>
        <w:rPr>
          <w:lang w:val="en-AU"/>
        </w:rPr>
        <w:t xml:space="preserve">As above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60B7D38" w15:done="0"/>
  <w15:commentEx w15:paraId="2378603A" w15:done="0"/>
  <w15:commentEx w15:paraId="0D789601" w15:done="0"/>
  <w15:commentEx w15:paraId="329491C9" w15:done="0"/>
  <w15:commentEx w15:paraId="704283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7F34AE" w16cex:dateUtc="2024-11-26T09:32:00Z"/>
  <w16cex:commentExtensible w16cex:durableId="43AB8ECB" w16cex:dateUtc="2024-11-24T03:34:00Z"/>
  <w16cex:commentExtensible w16cex:durableId="5C63EB57" w16cex:dateUtc="2024-11-24T03:37:00Z"/>
  <w16cex:commentExtensible w16cex:durableId="14AC85D9" w16cex:dateUtc="2024-11-24T03:38:00Z"/>
  <w16cex:commentExtensible w16cex:durableId="350E5AF0" w16cex:dateUtc="2024-11-24T0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60B7D38" w16cid:durableId="327F34AE"/>
  <w16cid:commentId w16cid:paraId="2378603A" w16cid:durableId="43AB8ECB"/>
  <w16cid:commentId w16cid:paraId="0D789601" w16cid:durableId="5C63EB57"/>
  <w16cid:commentId w16cid:paraId="329491C9" w16cid:durableId="14AC85D9"/>
  <w16cid:commentId w16cid:paraId="704283FB" w16cid:durableId="350E5A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450E6" w14:textId="77777777" w:rsidR="00356BF9" w:rsidRDefault="00356BF9" w:rsidP="00E65564">
      <w:pPr>
        <w:spacing w:after="0" w:line="240" w:lineRule="auto"/>
      </w:pPr>
      <w:r>
        <w:separator/>
      </w:r>
    </w:p>
  </w:endnote>
  <w:endnote w:type="continuationSeparator" w:id="0">
    <w:p w14:paraId="0F1360F5" w14:textId="77777777" w:rsidR="00356BF9" w:rsidRDefault="00356BF9" w:rsidP="00E65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8035065"/>
      <w:docPartObj>
        <w:docPartGallery w:val="Page Numbers (Bottom of Page)"/>
        <w:docPartUnique/>
      </w:docPartObj>
    </w:sdtPr>
    <w:sdtEndPr>
      <w:rPr>
        <w:noProof/>
      </w:rPr>
    </w:sdtEndPr>
    <w:sdtContent>
      <w:p w14:paraId="653BF0FD" w14:textId="77777777" w:rsidR="00064F24" w:rsidRDefault="00064F24" w:rsidP="00E65564">
        <w:pPr>
          <w:pStyle w:val="Footer"/>
          <w:jc w:val="cen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799007D" w14:textId="77777777" w:rsidR="00064F24" w:rsidRDefault="00064F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4C13A" w14:textId="77777777" w:rsidR="00064F24" w:rsidRDefault="00064F24">
    <w:pPr>
      <w:spacing w:after="118" w:line="259" w:lineRule="auto"/>
      <w:ind w:left="29"/>
    </w:pPr>
    <w:r>
      <w:rPr>
        <w:rFonts w:ascii="Calibri" w:eastAsia="Calibri" w:hAnsi="Calibri" w:cs="Calibri"/>
        <w:noProof/>
        <w:lang w:eastAsia="en-AU"/>
      </w:rPr>
      <mc:AlternateContent>
        <mc:Choice Requires="wpg">
          <w:drawing>
            <wp:anchor distT="0" distB="0" distL="114300" distR="114300" simplePos="0" relativeHeight="251659264" behindDoc="0" locked="0" layoutInCell="1" allowOverlap="1" wp14:anchorId="409347C0" wp14:editId="6D346498">
              <wp:simplePos x="0" y="0"/>
              <wp:positionH relativeFrom="page">
                <wp:posOffset>895985</wp:posOffset>
              </wp:positionH>
              <wp:positionV relativeFrom="page">
                <wp:posOffset>9796780</wp:posOffset>
              </wp:positionV>
              <wp:extent cx="5768975" cy="8801"/>
              <wp:effectExtent l="0" t="0" r="0" b="0"/>
              <wp:wrapSquare wrapText="bothSides"/>
              <wp:docPr id="10850" name="Group 10850"/>
              <wp:cNvGraphicFramePr/>
              <a:graphic xmlns:a="http://schemas.openxmlformats.org/drawingml/2006/main">
                <a:graphicData uri="http://schemas.microsoft.com/office/word/2010/wordprocessingGroup">
                  <wpg:wgp>
                    <wpg:cNvGrpSpPr/>
                    <wpg:grpSpPr>
                      <a:xfrm>
                        <a:off x="0" y="0"/>
                        <a:ext cx="5768975" cy="8801"/>
                        <a:chOff x="0" y="0"/>
                        <a:chExt cx="5768975" cy="8801"/>
                      </a:xfrm>
                    </wpg:grpSpPr>
                    <wps:wsp>
                      <wps:cNvPr id="11327" name="Shape 11327"/>
                      <wps:cNvSpPr/>
                      <wps:spPr>
                        <a:xfrm>
                          <a:off x="0" y="0"/>
                          <a:ext cx="5768975" cy="9144"/>
                        </a:xfrm>
                        <a:custGeom>
                          <a:avLst/>
                          <a:gdLst/>
                          <a:ahLst/>
                          <a:cxnLst/>
                          <a:rect l="0" t="0" r="0" b="0"/>
                          <a:pathLst>
                            <a:path w="5768975" h="9144">
                              <a:moveTo>
                                <a:pt x="0" y="0"/>
                              </a:moveTo>
                              <a:lnTo>
                                <a:pt x="5768975" y="0"/>
                              </a:lnTo>
                              <a:lnTo>
                                <a:pt x="576897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26AE3263" id="Group 10850" o:spid="_x0000_s1026" style="position:absolute;margin-left:70.55pt;margin-top:771.4pt;width:454.25pt;height:.7pt;z-index:251659264;mso-position-horizontal-relative:page;mso-position-vertical-relative:page" coordsize="5768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">
              <v:shape id="Shape 11327" o:spid="_x0000_s1027" style="position:absolute;width:57689;height:91;visibility:visible;mso-wrap-style:square;v-text-anchor:top" coordsize="57689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" path="m,l5768975,r,9144l,9144,,e" fillcolor="#d9d9d9" stroked="f" strokeweight="0">
                <v:stroke miterlimit="83231f" joinstyle="miter"/>
                <v:path arrowok="t" textboxrect="0,0,5768975,9144"/>
              </v:shape>
              <w10:wrap type="square" anchorx="page" anchory="page"/>
            </v:group>
          </w:pict>
        </mc:Fallback>
      </mc:AlternateContent>
    </w:r>
    <w:r>
      <w:rPr>
        <w:rFonts w:eastAsia="Arial" w:cs="Arial"/>
        <w:sz w:val="28"/>
      </w:rPr>
      <w:fldChar w:fldCharType="begin"/>
    </w:r>
    <w:r>
      <w:instrText xml:space="preserve"> PAGE   \* MERGEFORMAT </w:instrText>
    </w:r>
    <w:r>
      <w:rPr>
        <w:rFonts w:eastAsia="Arial" w:cs="Arial"/>
        <w:sz w:val="28"/>
      </w:rPr>
      <w:fldChar w:fldCharType="separate"/>
    </w:r>
    <w:r w:rsidRPr="00A20384">
      <w:rPr>
        <w:rFonts w:ascii="Times New Roman" w:eastAsia="Times New Roman" w:hAnsi="Times New Roman" w:cs="Times New Roman"/>
        <w:b/>
        <w:noProof/>
      </w:rPr>
      <w:t>12</w:t>
    </w:r>
    <w:r>
      <w:rPr>
        <w:rFonts w:ascii="Times New Roman" w:eastAsia="Times New Roman" w:hAnsi="Times New Roman" w:cs="Times New Roman"/>
        <w:b/>
      </w:rPr>
      <w:fldChar w:fldCharType="end"/>
    </w:r>
    <w:r>
      <w:rPr>
        <w:rFonts w:ascii="Times New Roman" w:eastAsia="Times New Roman" w:hAnsi="Times New Roman" w:cs="Times New Roman"/>
        <w:b/>
      </w:rPr>
      <w:t xml:space="preserve"> | </w:t>
    </w:r>
    <w:r>
      <w:rPr>
        <w:rFonts w:ascii="Times New Roman" w:eastAsia="Times New Roman" w:hAnsi="Times New Roman" w:cs="Times New Roman"/>
        <w:color w:val="7F7F7F"/>
      </w:rPr>
      <w:t>P a g e</w:t>
    </w:r>
    <w:r>
      <w:rPr>
        <w:rFonts w:ascii="Times New Roman" w:eastAsia="Times New Roman" w:hAnsi="Times New Roman" w:cs="Times New Roman"/>
        <w:b/>
      </w:rPr>
      <w:t xml:space="preserve"> </w:t>
    </w:r>
    <w:r>
      <w:t xml:space="preserve">  </w:t>
    </w:r>
  </w:p>
  <w:p w14:paraId="2745A48A" w14:textId="77777777" w:rsidR="00064F24" w:rsidRDefault="00064F24">
    <w:pPr>
      <w:spacing w:after="0" w:line="259" w:lineRule="auto"/>
      <w:ind w:left="29"/>
    </w:pPr>
    <w:r>
      <w:rPr>
        <w:rFonts w:ascii="Times New Roman" w:eastAsia="Times New Roman" w:hAnsi="Times New Roman" w:cs="Times New Roman"/>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24CCD" w14:textId="1FBFE197" w:rsidR="00064F24" w:rsidRPr="005B5A33" w:rsidRDefault="00064F24" w:rsidP="00C37DD8">
    <w:pPr>
      <w:widowControl w:val="0"/>
      <w:pBdr>
        <w:top w:val="single" w:sz="12" w:space="1" w:color="318687"/>
      </w:pBdr>
      <w:tabs>
        <w:tab w:val="right" w:pos="10206"/>
      </w:tabs>
      <w:spacing w:before="120" w:after="120"/>
      <w:rPr>
        <w:rFonts w:cs="Arial"/>
      </w:rPr>
    </w:pPr>
    <w:r>
      <w:rPr>
        <w:rFonts w:cs="Arial"/>
        <w:i/>
        <w:color w:val="0085AC"/>
        <w:kern w:val="28"/>
        <w:szCs w:val="24"/>
        <w:lang w:eastAsia="en-AU"/>
      </w:rPr>
      <w:fldChar w:fldCharType="begin"/>
    </w:r>
    <w:r>
      <w:rPr>
        <w:rFonts w:cs="Arial"/>
        <w:i/>
        <w:color w:val="0085AC"/>
        <w:kern w:val="28"/>
        <w:szCs w:val="24"/>
        <w:lang w:eastAsia="en-AU"/>
      </w:rPr>
      <w:instrText xml:space="preserve"> FILENAME \* MERGEFORMAT </w:instrText>
    </w:r>
    <w:r>
      <w:rPr>
        <w:rFonts w:cs="Arial"/>
        <w:i/>
        <w:color w:val="0085AC"/>
        <w:kern w:val="28"/>
        <w:szCs w:val="24"/>
        <w:lang w:eastAsia="en-AU"/>
      </w:rPr>
      <w:fldChar w:fldCharType="separate"/>
    </w:r>
    <w:r w:rsidR="00422272">
      <w:rPr>
        <w:rFonts w:cs="Arial"/>
        <w:i/>
        <w:noProof/>
        <w:color w:val="0085AC"/>
        <w:kern w:val="28"/>
        <w:szCs w:val="24"/>
        <w:lang w:eastAsia="en-AU"/>
      </w:rPr>
      <w:t>BOD - Rules Of The Association - V2, Oct_23.docx</w:t>
    </w:r>
    <w:r>
      <w:rPr>
        <w:rFonts w:cs="Arial"/>
        <w:i/>
        <w:color w:val="0085AC"/>
        <w:kern w:val="28"/>
        <w:szCs w:val="24"/>
        <w:lang w:eastAsia="en-AU"/>
      </w:rPr>
      <w:fldChar w:fldCharType="end"/>
    </w:r>
    <w:r>
      <w:rPr>
        <w:rFonts w:cs="Arial"/>
        <w:i/>
        <w:color w:val="0085AC"/>
        <w:kern w:val="28"/>
        <w:szCs w:val="24"/>
        <w:lang w:eastAsia="en-AU"/>
      </w:rPr>
      <w:br/>
    </w:r>
    <w:r w:rsidR="004D525E">
      <w:rPr>
        <w:rFonts w:cs="Arial"/>
        <w:i/>
        <w:color w:val="0085AC"/>
        <w:kern w:val="28"/>
        <w:szCs w:val="24"/>
        <w:lang w:eastAsia="en-AU"/>
      </w:rPr>
      <w:t>Version 2, October 2023</w:t>
    </w:r>
    <w:r w:rsidR="004D525E">
      <w:rPr>
        <w:rFonts w:cs="Arial"/>
        <w:i/>
        <w:color w:val="0085AC"/>
        <w:kern w:val="28"/>
        <w:szCs w:val="24"/>
        <w:lang w:eastAsia="en-AU"/>
      </w:rPr>
      <w:tab/>
    </w:r>
    <w:r>
      <w:rPr>
        <w:rFonts w:cs="Arial"/>
        <w:i/>
        <w:color w:val="0085AC"/>
        <w:kern w:val="28"/>
        <w:szCs w:val="24"/>
        <w:lang w:eastAsia="en-AU"/>
      </w:rPr>
      <w:t>Page</w:t>
    </w:r>
    <w:r>
      <w:rPr>
        <w:rFonts w:cs="Arial"/>
        <w:i/>
        <w:noProof/>
        <w:color w:val="0085AC"/>
        <w:kern w:val="28"/>
        <w:szCs w:val="24"/>
        <w:lang w:eastAsia="en-AU"/>
      </w:rPr>
      <w:t xml:space="preserve"> </w:t>
    </w:r>
    <w:r>
      <w:rPr>
        <w:rFonts w:cs="Arial"/>
        <w:i/>
        <w:noProof/>
        <w:color w:val="0085AC"/>
        <w:kern w:val="28"/>
        <w:szCs w:val="24"/>
        <w:lang w:eastAsia="en-AU"/>
      </w:rPr>
      <w:fldChar w:fldCharType="begin"/>
    </w:r>
    <w:r>
      <w:rPr>
        <w:rFonts w:cs="Arial"/>
        <w:i/>
        <w:noProof/>
        <w:color w:val="0085AC"/>
        <w:kern w:val="28"/>
        <w:szCs w:val="24"/>
        <w:lang w:eastAsia="en-AU"/>
      </w:rPr>
      <w:instrText xml:space="preserve"> PAGE   \* MERGEFORMAT </w:instrText>
    </w:r>
    <w:r>
      <w:rPr>
        <w:rFonts w:cs="Arial"/>
        <w:i/>
        <w:noProof/>
        <w:color w:val="0085AC"/>
        <w:kern w:val="28"/>
        <w:szCs w:val="24"/>
        <w:lang w:eastAsia="en-AU"/>
      </w:rPr>
      <w:fldChar w:fldCharType="separate"/>
    </w:r>
    <w:r>
      <w:rPr>
        <w:rFonts w:cs="Arial"/>
        <w:i/>
        <w:noProof/>
        <w:color w:val="0085AC"/>
        <w:kern w:val="28"/>
        <w:szCs w:val="24"/>
        <w:lang w:eastAsia="en-AU"/>
      </w:rPr>
      <w:t>1</w:t>
    </w:r>
    <w:r>
      <w:rPr>
        <w:rFonts w:cs="Arial"/>
        <w:i/>
        <w:noProof/>
        <w:color w:val="0085AC"/>
        <w:kern w:val="28"/>
        <w:szCs w:val="24"/>
        <w:lang w:eastAsia="en-AU"/>
      </w:rPr>
      <w:fldChar w:fldCharType="end"/>
    </w:r>
    <w:r>
      <w:rPr>
        <w:rFonts w:cs="Arial"/>
        <w:i/>
        <w:noProof/>
        <w:color w:val="0085AC"/>
        <w:kern w:val="28"/>
        <w:szCs w:val="24"/>
        <w:lang w:eastAsia="en-AU"/>
      </w:rPr>
      <w:t xml:space="preserve"> of </w:t>
    </w:r>
    <w:r>
      <w:rPr>
        <w:rFonts w:cs="Arial"/>
        <w:i/>
        <w:noProof/>
        <w:color w:val="0085AC"/>
        <w:kern w:val="28"/>
        <w:szCs w:val="24"/>
        <w:lang w:eastAsia="en-AU"/>
      </w:rPr>
      <w:fldChar w:fldCharType="begin"/>
    </w:r>
    <w:r>
      <w:rPr>
        <w:rFonts w:cs="Arial"/>
        <w:i/>
        <w:noProof/>
        <w:color w:val="0085AC"/>
        <w:kern w:val="28"/>
        <w:szCs w:val="24"/>
        <w:lang w:eastAsia="en-AU"/>
      </w:rPr>
      <w:instrText xml:space="preserve"> NUMPAGES   \* MERGEFORMAT </w:instrText>
    </w:r>
    <w:r>
      <w:rPr>
        <w:rFonts w:cs="Arial"/>
        <w:i/>
        <w:noProof/>
        <w:color w:val="0085AC"/>
        <w:kern w:val="28"/>
        <w:szCs w:val="24"/>
        <w:lang w:eastAsia="en-AU"/>
      </w:rPr>
      <w:fldChar w:fldCharType="separate"/>
    </w:r>
    <w:r>
      <w:rPr>
        <w:rFonts w:cs="Arial"/>
        <w:i/>
        <w:noProof/>
        <w:color w:val="0085AC"/>
        <w:kern w:val="28"/>
        <w:szCs w:val="24"/>
        <w:lang w:eastAsia="en-AU"/>
      </w:rPr>
      <w:t>8</w:t>
    </w:r>
    <w:r>
      <w:rPr>
        <w:rFonts w:cs="Arial"/>
        <w:i/>
        <w:noProof/>
        <w:color w:val="0085AC"/>
        <w:kern w:val="28"/>
        <w:szCs w:val="24"/>
        <w:lang w:eastAsia="en-AU"/>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8CB4C" w14:textId="2FFCE412" w:rsidR="00064F24" w:rsidRPr="003F74A1" w:rsidRDefault="00064F24" w:rsidP="003F74A1">
    <w:pPr>
      <w:widowControl w:val="0"/>
      <w:pBdr>
        <w:top w:val="single" w:sz="12" w:space="1" w:color="318687"/>
      </w:pBdr>
      <w:tabs>
        <w:tab w:val="right" w:pos="10206"/>
      </w:tabs>
      <w:spacing w:before="120" w:after="120" w:line="240" w:lineRule="auto"/>
      <w:rPr>
        <w:rFonts w:cs="Arial"/>
        <w:color w:val="31869B"/>
        <w:szCs w:val="24"/>
      </w:rPr>
    </w:pPr>
    <w:r w:rsidRPr="003F74A1">
      <w:rPr>
        <w:rFonts w:cs="Arial"/>
        <w:i/>
        <w:iCs/>
        <w:color w:val="31869B"/>
        <w:szCs w:val="24"/>
      </w:rPr>
      <w:fldChar w:fldCharType="begin"/>
    </w:r>
    <w:r w:rsidRPr="003F74A1">
      <w:rPr>
        <w:rFonts w:cs="Arial"/>
        <w:i/>
        <w:iCs/>
        <w:color w:val="31869B"/>
        <w:szCs w:val="24"/>
      </w:rPr>
      <w:instrText xml:space="preserve"> FILENAME \* MERGEFORMAT </w:instrText>
    </w:r>
    <w:r w:rsidRPr="003F74A1">
      <w:rPr>
        <w:rFonts w:cs="Arial"/>
        <w:i/>
        <w:iCs/>
        <w:color w:val="31869B"/>
        <w:szCs w:val="24"/>
      </w:rPr>
      <w:fldChar w:fldCharType="separate"/>
    </w:r>
    <w:r w:rsidR="00422272">
      <w:rPr>
        <w:rFonts w:cs="Arial"/>
        <w:i/>
        <w:iCs/>
        <w:noProof/>
        <w:color w:val="31869B"/>
        <w:szCs w:val="24"/>
      </w:rPr>
      <w:t>BOD - Rules Of The Association - V2, Oct_23.docx</w:t>
    </w:r>
    <w:r w:rsidRPr="003F74A1">
      <w:rPr>
        <w:rFonts w:cs="Arial"/>
        <w:i/>
        <w:iCs/>
        <w:color w:val="31869B"/>
        <w:szCs w:val="24"/>
      </w:rPr>
      <w:fldChar w:fldCharType="end"/>
    </w:r>
    <w:r w:rsidRPr="003F74A1">
      <w:rPr>
        <w:rFonts w:cs="Arial"/>
        <w:i/>
        <w:iCs/>
        <w:color w:val="31869B"/>
        <w:szCs w:val="24"/>
      </w:rPr>
      <w:br/>
    </w:r>
    <w:r w:rsidRPr="003F74A1">
      <w:rPr>
        <w:rFonts w:cs="Arial"/>
        <w:i/>
        <w:color w:val="31869B"/>
        <w:kern w:val="28"/>
        <w:szCs w:val="24"/>
        <w:lang w:eastAsia="en-AU"/>
      </w:rPr>
      <w:t>Page</w:t>
    </w:r>
    <w:r w:rsidRPr="003F74A1">
      <w:rPr>
        <w:rFonts w:cs="Arial"/>
        <w:i/>
        <w:noProof/>
        <w:color w:val="31869B"/>
        <w:kern w:val="28"/>
        <w:szCs w:val="24"/>
        <w:lang w:eastAsia="en-AU"/>
      </w:rPr>
      <w:t xml:space="preserve"> </w:t>
    </w:r>
    <w:r w:rsidRPr="003F74A1">
      <w:rPr>
        <w:rFonts w:cs="Arial"/>
        <w:i/>
        <w:noProof/>
        <w:color w:val="31869B"/>
        <w:kern w:val="28"/>
        <w:szCs w:val="24"/>
        <w:lang w:eastAsia="en-AU"/>
      </w:rPr>
      <w:fldChar w:fldCharType="begin"/>
    </w:r>
    <w:r w:rsidRPr="003F74A1">
      <w:rPr>
        <w:rFonts w:cs="Arial"/>
        <w:i/>
        <w:noProof/>
        <w:color w:val="31869B"/>
        <w:kern w:val="28"/>
        <w:szCs w:val="24"/>
        <w:lang w:eastAsia="en-AU"/>
      </w:rPr>
      <w:instrText xml:space="preserve"> PAGE   \* MERGEFORMAT </w:instrText>
    </w:r>
    <w:r w:rsidRPr="003F74A1">
      <w:rPr>
        <w:rFonts w:cs="Arial"/>
        <w:i/>
        <w:noProof/>
        <w:color w:val="31869B"/>
        <w:kern w:val="28"/>
        <w:szCs w:val="24"/>
        <w:lang w:eastAsia="en-AU"/>
      </w:rPr>
      <w:fldChar w:fldCharType="separate"/>
    </w:r>
    <w:r w:rsidRPr="003F74A1">
      <w:rPr>
        <w:rFonts w:cs="Arial"/>
        <w:i/>
        <w:noProof/>
        <w:color w:val="31869B"/>
        <w:kern w:val="28"/>
        <w:szCs w:val="24"/>
        <w:lang w:eastAsia="en-AU"/>
      </w:rPr>
      <w:t>1</w:t>
    </w:r>
    <w:r w:rsidRPr="003F74A1">
      <w:rPr>
        <w:rFonts w:cs="Arial"/>
        <w:i/>
        <w:noProof/>
        <w:color w:val="31869B"/>
        <w:kern w:val="28"/>
        <w:szCs w:val="24"/>
        <w:lang w:eastAsia="en-AU"/>
      </w:rPr>
      <w:fldChar w:fldCharType="end"/>
    </w:r>
    <w:r w:rsidRPr="003F74A1">
      <w:rPr>
        <w:rFonts w:cs="Arial"/>
        <w:i/>
        <w:noProof/>
        <w:color w:val="31869B"/>
        <w:kern w:val="28"/>
        <w:szCs w:val="24"/>
        <w:lang w:eastAsia="en-AU"/>
      </w:rPr>
      <w:t xml:space="preserve"> of </w:t>
    </w:r>
    <w:r w:rsidRPr="003F74A1">
      <w:rPr>
        <w:rFonts w:cs="Arial"/>
        <w:i/>
        <w:noProof/>
        <w:color w:val="31869B"/>
        <w:kern w:val="28"/>
        <w:szCs w:val="24"/>
        <w:lang w:eastAsia="en-AU"/>
      </w:rPr>
      <w:fldChar w:fldCharType="begin"/>
    </w:r>
    <w:r w:rsidRPr="003F74A1">
      <w:rPr>
        <w:rFonts w:cs="Arial"/>
        <w:i/>
        <w:noProof/>
        <w:color w:val="31869B"/>
        <w:kern w:val="28"/>
        <w:szCs w:val="24"/>
        <w:lang w:eastAsia="en-AU"/>
      </w:rPr>
      <w:instrText xml:space="preserve"> NUMPAGES   \* MERGEFORMAT </w:instrText>
    </w:r>
    <w:r w:rsidRPr="003F74A1">
      <w:rPr>
        <w:rFonts w:cs="Arial"/>
        <w:i/>
        <w:noProof/>
        <w:color w:val="31869B"/>
        <w:kern w:val="28"/>
        <w:szCs w:val="24"/>
        <w:lang w:eastAsia="en-AU"/>
      </w:rPr>
      <w:fldChar w:fldCharType="separate"/>
    </w:r>
    <w:r w:rsidRPr="003F74A1">
      <w:rPr>
        <w:rFonts w:cs="Arial"/>
        <w:i/>
        <w:noProof/>
        <w:color w:val="31869B"/>
        <w:kern w:val="28"/>
        <w:szCs w:val="24"/>
        <w:lang w:eastAsia="en-AU"/>
      </w:rPr>
      <w:t>8</w:t>
    </w:r>
    <w:r w:rsidRPr="003F74A1">
      <w:rPr>
        <w:rFonts w:cs="Arial"/>
        <w:i/>
        <w:noProof/>
        <w:color w:val="31869B"/>
        <w:kern w:val="28"/>
        <w:szCs w:val="24"/>
        <w:lang w:eastAsia="en-AU"/>
      </w:rPr>
      <w:fldChar w:fldCharType="end"/>
    </w:r>
    <w:r w:rsidRPr="003F74A1">
      <w:rPr>
        <w:rFonts w:cs="Arial"/>
        <w:i/>
        <w:noProof/>
        <w:color w:val="31869B"/>
        <w:kern w:val="28"/>
        <w:szCs w:val="24"/>
        <w:lang w:eastAsia="en-AU"/>
      </w:rPr>
      <w:tab/>
      <w:t xml:space="preserve"> April 202</w:t>
    </w:r>
    <w:r>
      <w:rPr>
        <w:rFonts w:cs="Arial"/>
        <w:i/>
        <w:noProof/>
        <w:color w:val="31869B"/>
        <w:kern w:val="28"/>
        <w:szCs w:val="24"/>
        <w:lang w:eastAsia="en-AU"/>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EDF3F" w14:textId="77777777" w:rsidR="00356BF9" w:rsidRDefault="00356BF9" w:rsidP="00E65564">
      <w:pPr>
        <w:spacing w:after="0" w:line="240" w:lineRule="auto"/>
      </w:pPr>
      <w:r>
        <w:separator/>
      </w:r>
    </w:p>
  </w:footnote>
  <w:footnote w:type="continuationSeparator" w:id="0">
    <w:p w14:paraId="45807B75" w14:textId="77777777" w:rsidR="00356BF9" w:rsidRDefault="00356BF9" w:rsidP="00E65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A175A" w14:textId="4D8A41B0" w:rsidR="00064F24" w:rsidRPr="003F74A1" w:rsidRDefault="00064F24" w:rsidP="003F74A1">
    <w:pPr>
      <w:pStyle w:val="Header"/>
      <w:pBdr>
        <w:bottom w:val="single" w:sz="12" w:space="1" w:color="31869B"/>
      </w:pBdr>
      <w:spacing w:after="120"/>
      <w:rPr>
        <w:rFonts w:ascii="Arial" w:hAnsi="Arial" w:cs="Arial"/>
        <w:color w:val="31869B"/>
      </w:rPr>
    </w:pPr>
    <w:r w:rsidRPr="003F74A1">
      <w:rPr>
        <w:rFonts w:ascii="Arial" w:hAnsi="Arial" w:cs="Arial"/>
        <w:noProof/>
        <w:color w:val="31869B"/>
      </w:rPr>
      <w:drawing>
        <wp:inline distT="0" distB="0" distL="0" distR="0" wp14:anchorId="2FFB83DA" wp14:editId="4A5C2F2A">
          <wp:extent cx="3039212" cy="900000"/>
          <wp:effectExtent l="0" t="0" r="8890" b="0"/>
          <wp:docPr id="1365238196" name="Picture 1365238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039212" cy="900000"/>
                  </a:xfrm>
                  <a:prstGeom prst="rect">
                    <a:avLst/>
                  </a:prstGeom>
                </pic:spPr>
              </pic:pic>
            </a:graphicData>
          </a:graphic>
        </wp:inline>
      </w:drawing>
    </w:r>
  </w:p>
  <w:p w14:paraId="4C06D833" w14:textId="2824354F" w:rsidR="00064F24" w:rsidRDefault="00064F24" w:rsidP="003F74A1">
    <w:pPr>
      <w:pStyle w:val="Header"/>
      <w:spacing w:after="120"/>
      <w:rPr>
        <w:rFonts w:ascii="Arial" w:hAnsi="Arial" w:cs="Arial"/>
        <w:b/>
        <w:bCs/>
        <w:color w:val="31869B"/>
        <w:sz w:val="28"/>
        <w:szCs w:val="28"/>
        <w:lang w:val="en-AU"/>
      </w:rPr>
    </w:pPr>
    <w:r>
      <w:rPr>
        <w:rFonts w:ascii="Arial" w:hAnsi="Arial" w:cs="Arial"/>
        <w:b/>
        <w:bCs/>
        <w:color w:val="31869B"/>
        <w:sz w:val="28"/>
        <w:szCs w:val="28"/>
        <w:lang w:val="en-AU"/>
      </w:rPr>
      <w:t>Rules Of The Association</w:t>
    </w:r>
  </w:p>
  <w:p w14:paraId="285D8E2E" w14:textId="77777777" w:rsidR="00064F24" w:rsidRPr="003F74A1" w:rsidRDefault="00064F24" w:rsidP="003F74A1">
    <w:pPr>
      <w:pStyle w:val="Header"/>
      <w:spacing w:after="120"/>
      <w:rPr>
        <w:rFonts w:ascii="Arial" w:hAnsi="Arial" w:cs="Arial"/>
        <w:b/>
        <w:bCs/>
        <w:color w:val="31869B"/>
        <w:sz w:val="28"/>
        <w:szCs w:val="28"/>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4932D" w14:textId="281D7814" w:rsidR="00064F24" w:rsidRPr="00817C13" w:rsidRDefault="00064F24" w:rsidP="00817C13">
    <w:pPr>
      <w:pStyle w:val="Header"/>
      <w:spacing w:after="120"/>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5DE6E" w14:textId="77777777" w:rsidR="00064F24" w:rsidRDefault="00064F24">
    <w:pPr>
      <w:spacing w:after="0" w:line="259" w:lineRule="auto"/>
      <w:ind w:left="14"/>
    </w:pPr>
    <w:r>
      <w:rPr>
        <w:u w:val="single" w:color="000000"/>
      </w:rPr>
      <w:t>Special Resolution – Changes to the Rules of Association of Headway Gippsland</w:t>
    </w:r>
    <w:r>
      <w:t xml:space="preserve"> </w:t>
    </w:r>
  </w:p>
  <w:p w14:paraId="56D30DC8" w14:textId="77777777" w:rsidR="00064F24" w:rsidRDefault="00064F24">
    <w:pPr>
      <w:spacing w:after="0" w:line="259" w:lineRule="auto"/>
      <w:ind w:left="14"/>
    </w:pPr>
    <w:r>
      <w:rPr>
        <w:u w:val="single" w:color="000000"/>
      </w:rPr>
      <w:t>Inc</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67F58" w14:textId="17AABB26" w:rsidR="00064F24" w:rsidRDefault="00064F24" w:rsidP="00C37DD8">
    <w:pPr>
      <w:pBdr>
        <w:bottom w:val="single" w:sz="12" w:space="1" w:color="31869B"/>
      </w:pBdr>
      <w:spacing w:after="0" w:line="259" w:lineRule="auto"/>
      <w:ind w:left="14"/>
    </w:pPr>
    <w:r>
      <w:rPr>
        <w:noProof/>
      </w:rPr>
      <w:drawing>
        <wp:inline distT="0" distB="0" distL="0" distR="0" wp14:anchorId="43AFA4CD" wp14:editId="161F7F02">
          <wp:extent cx="3039212" cy="9000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039212" cy="900000"/>
                  </a:xfrm>
                  <a:prstGeom prst="rect">
                    <a:avLst/>
                  </a:prstGeom>
                </pic:spPr>
              </pic:pic>
            </a:graphicData>
          </a:graphic>
        </wp:inline>
      </w:drawing>
    </w:r>
  </w:p>
  <w:p w14:paraId="0BDA642B" w14:textId="793A4E61" w:rsidR="00064F24" w:rsidRDefault="00064F24" w:rsidP="00C37DD8">
    <w:pPr>
      <w:spacing w:before="120" w:after="120" w:line="240" w:lineRule="auto"/>
      <w:rPr>
        <w:rFonts w:cs="Arial"/>
        <w:b/>
        <w:bCs/>
        <w:color w:val="31869B"/>
        <w:sz w:val="28"/>
        <w:szCs w:val="28"/>
      </w:rPr>
    </w:pPr>
    <w:r w:rsidRPr="00C37DD8">
      <w:rPr>
        <w:rFonts w:cs="Arial"/>
        <w:b/>
        <w:bCs/>
        <w:color w:val="31869B"/>
        <w:sz w:val="28"/>
        <w:szCs w:val="28"/>
      </w:rPr>
      <w:t>Rules Of The Association</w:t>
    </w:r>
  </w:p>
  <w:p w14:paraId="69D8296A" w14:textId="15B9F3A6" w:rsidR="00064F24" w:rsidRPr="00C37DD8" w:rsidRDefault="00064F24" w:rsidP="00C37DD8">
    <w:pPr>
      <w:spacing w:before="120" w:after="120" w:line="240" w:lineRule="auto"/>
      <w:rPr>
        <w:rFonts w:cs="Arial"/>
        <w:b/>
        <w:bCs/>
        <w:color w:val="31869B"/>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A2277" w14:textId="77777777" w:rsidR="00064F24" w:rsidRPr="003F74A1" w:rsidRDefault="00064F24" w:rsidP="003F74A1">
    <w:pPr>
      <w:pStyle w:val="Header"/>
      <w:pBdr>
        <w:bottom w:val="single" w:sz="12" w:space="1" w:color="31869B"/>
      </w:pBdr>
      <w:spacing w:after="120"/>
      <w:rPr>
        <w:rFonts w:ascii="Arial" w:hAnsi="Arial" w:cs="Arial"/>
        <w:color w:val="31869B"/>
      </w:rPr>
    </w:pPr>
    <w:r w:rsidRPr="003F74A1">
      <w:rPr>
        <w:rFonts w:ascii="Arial" w:hAnsi="Arial" w:cs="Arial"/>
        <w:noProof/>
        <w:color w:val="31869B"/>
      </w:rPr>
      <w:drawing>
        <wp:inline distT="0" distB="0" distL="0" distR="0" wp14:anchorId="6AB44411" wp14:editId="20A43764">
          <wp:extent cx="3039212" cy="9000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039212" cy="900000"/>
                  </a:xfrm>
                  <a:prstGeom prst="rect">
                    <a:avLst/>
                  </a:prstGeom>
                </pic:spPr>
              </pic:pic>
            </a:graphicData>
          </a:graphic>
        </wp:inline>
      </w:drawing>
    </w:r>
  </w:p>
  <w:p w14:paraId="3888EAE0" w14:textId="77777777" w:rsidR="00064F24" w:rsidRDefault="00064F24" w:rsidP="003F74A1">
    <w:pPr>
      <w:pStyle w:val="Header"/>
      <w:spacing w:after="120"/>
      <w:rPr>
        <w:rFonts w:ascii="Arial" w:hAnsi="Arial" w:cs="Arial"/>
        <w:b/>
        <w:bCs/>
        <w:color w:val="31869B"/>
        <w:sz w:val="28"/>
        <w:szCs w:val="28"/>
        <w:lang w:val="en-AU"/>
      </w:rPr>
    </w:pPr>
    <w:r>
      <w:rPr>
        <w:rFonts w:ascii="Arial" w:hAnsi="Arial" w:cs="Arial"/>
        <w:b/>
        <w:bCs/>
        <w:color w:val="31869B"/>
        <w:sz w:val="28"/>
        <w:szCs w:val="28"/>
        <w:lang w:val="en-AU"/>
      </w:rPr>
      <w:t>Rules Of The Association</w:t>
    </w:r>
  </w:p>
  <w:p w14:paraId="77A75D53" w14:textId="77777777" w:rsidR="00064F24" w:rsidRPr="003F74A1" w:rsidRDefault="00064F24" w:rsidP="003F74A1">
    <w:pPr>
      <w:pStyle w:val="Header"/>
      <w:spacing w:after="120"/>
      <w:rPr>
        <w:rFonts w:ascii="Arial" w:hAnsi="Arial" w:cs="Arial"/>
        <w:b/>
        <w:bCs/>
        <w:color w:val="31869B"/>
        <w:sz w:val="28"/>
        <w:szCs w:val="28"/>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28B06C9E"/>
    <w:lvl w:ilvl="0">
      <w:start w:val="1"/>
      <w:numFmt w:val="decimal"/>
      <w:lvlText w:val="%1."/>
      <w:legacy w:legacy="1" w:legacySpace="113" w:legacyIndent="851"/>
      <w:lvlJc w:val="right"/>
      <w:pPr>
        <w:ind w:left="851" w:hanging="851"/>
      </w:pPr>
      <w:rPr>
        <w:rFonts w:ascii="Times New Roman" w:hAnsi="Times New Roman" w:cs="Times New Roman" w:hint="default"/>
        <w:b/>
        <w:i w:val="0"/>
        <w:sz w:val="24"/>
      </w:rPr>
    </w:lvl>
    <w:lvl w:ilvl="1">
      <w:start w:val="1"/>
      <w:numFmt w:val="decimal"/>
      <w:lvlText w:val="(%2)"/>
      <w:legacy w:legacy="1" w:legacySpace="113" w:legacyIndent="1361"/>
      <w:lvlJc w:val="right"/>
      <w:pPr>
        <w:ind w:left="1361" w:hanging="1361"/>
      </w:pPr>
      <w:rPr>
        <w:rFonts w:cs="Times New Roman"/>
      </w:rPr>
    </w:lvl>
    <w:lvl w:ilvl="2">
      <w:start w:val="1"/>
      <w:numFmt w:val="lowerLetter"/>
      <w:lvlText w:val="(%3)"/>
      <w:legacy w:legacy="1" w:legacySpace="113" w:legacyIndent="1871"/>
      <w:lvlJc w:val="right"/>
      <w:pPr>
        <w:ind w:left="1871" w:hanging="1871"/>
      </w:pPr>
      <w:rPr>
        <w:rFonts w:cs="Times New Roman"/>
      </w:rPr>
    </w:lvl>
    <w:lvl w:ilvl="3">
      <w:start w:val="1"/>
      <w:numFmt w:val="lowerRoman"/>
      <w:lvlText w:val="(%4)"/>
      <w:legacy w:legacy="1" w:legacySpace="113" w:legacyIndent="2381"/>
      <w:lvlJc w:val="right"/>
      <w:pPr>
        <w:ind w:left="2381" w:hanging="2381"/>
      </w:pPr>
      <w:rPr>
        <w:rFonts w:cs="Times New Roman"/>
      </w:rPr>
    </w:lvl>
    <w:lvl w:ilvl="4">
      <w:start w:val="1"/>
      <w:numFmt w:val="upperLetter"/>
      <w:lvlText w:val="(%5)"/>
      <w:legacy w:legacy="1" w:legacySpace="113" w:legacyIndent="2892"/>
      <w:lvlJc w:val="right"/>
      <w:pPr>
        <w:ind w:left="2892" w:hanging="2892"/>
      </w:pPr>
      <w:rPr>
        <w:rFonts w:cs="Times New Roman"/>
      </w:rPr>
    </w:lvl>
    <w:lvl w:ilvl="5">
      <w:start w:val="1"/>
      <w:numFmt w:val="lowerLetter"/>
      <w:pStyle w:val="Heading6"/>
      <w:lvlText w:val="(%6)"/>
      <w:legacy w:legacy="1" w:legacySpace="0" w:legacyIndent="708"/>
      <w:lvlJc w:val="left"/>
      <w:pPr>
        <w:ind w:left="10064" w:hanging="708"/>
      </w:pPr>
      <w:rPr>
        <w:rFonts w:cs="Times New Roman"/>
      </w:rPr>
    </w:lvl>
    <w:lvl w:ilvl="6">
      <w:start w:val="1"/>
      <w:numFmt w:val="lowerRoman"/>
      <w:pStyle w:val="Heading7"/>
      <w:lvlText w:val="(%7)"/>
      <w:legacy w:legacy="1" w:legacySpace="0" w:legacyIndent="708"/>
      <w:lvlJc w:val="left"/>
      <w:pPr>
        <w:ind w:left="10772" w:hanging="708"/>
      </w:pPr>
      <w:rPr>
        <w:rFonts w:cs="Times New Roman"/>
      </w:rPr>
    </w:lvl>
    <w:lvl w:ilvl="7">
      <w:start w:val="1"/>
      <w:numFmt w:val="lowerLetter"/>
      <w:pStyle w:val="Heading8"/>
      <w:lvlText w:val="(%8)"/>
      <w:legacy w:legacy="1" w:legacySpace="0" w:legacyIndent="708"/>
      <w:lvlJc w:val="left"/>
      <w:pPr>
        <w:ind w:left="11480" w:hanging="708"/>
      </w:pPr>
      <w:rPr>
        <w:rFonts w:cs="Times New Roman"/>
      </w:rPr>
    </w:lvl>
    <w:lvl w:ilvl="8">
      <w:start w:val="1"/>
      <w:numFmt w:val="lowerRoman"/>
      <w:pStyle w:val="Heading9"/>
      <w:lvlText w:val="(%9)"/>
      <w:legacy w:legacy="1" w:legacySpace="0" w:legacyIndent="708"/>
      <w:lvlJc w:val="left"/>
      <w:pPr>
        <w:ind w:left="12188" w:hanging="708"/>
      </w:pPr>
      <w:rPr>
        <w:rFonts w:cs="Times New Roman"/>
      </w:rPr>
    </w:lvl>
  </w:abstractNum>
  <w:abstractNum w:abstractNumId="1" w15:restartNumberingAfterBreak="0">
    <w:nsid w:val="10D85063"/>
    <w:multiLevelType w:val="multilevel"/>
    <w:tmpl w:val="B2387C6E"/>
    <w:styleLink w:val="RulesOfTheAssocationConstitution"/>
    <w:lvl w:ilvl="0">
      <w:start w:val="1"/>
      <w:numFmt w:val="decimal"/>
      <w:lvlText w:val="(%1.)"/>
      <w:lvlJc w:val="left"/>
      <w:pPr>
        <w:ind w:left="567" w:hanging="567"/>
      </w:pPr>
      <w:rPr>
        <w:rFonts w:hint="default"/>
      </w:rPr>
    </w:lvl>
    <w:lvl w:ilvl="1">
      <w:start w:val="1"/>
      <w:numFmt w:val="decimal"/>
      <w:lvlText w:val="%2."/>
      <w:lvlJc w:val="left"/>
      <w:pPr>
        <w:ind w:left="6948" w:hanging="360"/>
      </w:pPr>
      <w:rPr>
        <w:rFonts w:hint="default"/>
      </w:rPr>
    </w:lvl>
    <w:lvl w:ilvl="2">
      <w:start w:val="1"/>
      <w:numFmt w:val="lowerRoman"/>
      <w:lvlText w:val="%3."/>
      <w:lvlJc w:val="right"/>
      <w:pPr>
        <w:ind w:left="7668" w:hanging="180"/>
      </w:pPr>
      <w:rPr>
        <w:rFonts w:hint="default"/>
      </w:rPr>
    </w:lvl>
    <w:lvl w:ilvl="3">
      <w:start w:val="1"/>
      <w:numFmt w:val="decimal"/>
      <w:lvlText w:val="%4."/>
      <w:lvlJc w:val="left"/>
      <w:pPr>
        <w:ind w:left="8388" w:hanging="360"/>
      </w:pPr>
      <w:rPr>
        <w:rFonts w:hint="default"/>
      </w:rPr>
    </w:lvl>
    <w:lvl w:ilvl="4">
      <w:start w:val="1"/>
      <w:numFmt w:val="lowerLetter"/>
      <w:lvlText w:val="%5."/>
      <w:lvlJc w:val="left"/>
      <w:pPr>
        <w:ind w:left="9108" w:hanging="360"/>
      </w:pPr>
      <w:rPr>
        <w:rFonts w:hint="default"/>
      </w:rPr>
    </w:lvl>
    <w:lvl w:ilvl="5">
      <w:start w:val="1"/>
      <w:numFmt w:val="lowerRoman"/>
      <w:lvlText w:val="%6."/>
      <w:lvlJc w:val="right"/>
      <w:pPr>
        <w:ind w:left="9828" w:hanging="180"/>
      </w:pPr>
      <w:rPr>
        <w:rFonts w:hint="default"/>
      </w:rPr>
    </w:lvl>
    <w:lvl w:ilvl="6">
      <w:start w:val="1"/>
      <w:numFmt w:val="decimal"/>
      <w:lvlText w:val="%7."/>
      <w:lvlJc w:val="left"/>
      <w:pPr>
        <w:ind w:left="10548" w:hanging="360"/>
      </w:pPr>
      <w:rPr>
        <w:rFonts w:hint="default"/>
      </w:rPr>
    </w:lvl>
    <w:lvl w:ilvl="7">
      <w:start w:val="1"/>
      <w:numFmt w:val="lowerLetter"/>
      <w:lvlText w:val="%8."/>
      <w:lvlJc w:val="left"/>
      <w:pPr>
        <w:ind w:left="11268" w:hanging="360"/>
      </w:pPr>
      <w:rPr>
        <w:rFonts w:hint="default"/>
      </w:rPr>
    </w:lvl>
    <w:lvl w:ilvl="8">
      <w:start w:val="1"/>
      <w:numFmt w:val="lowerRoman"/>
      <w:lvlText w:val="%9."/>
      <w:lvlJc w:val="right"/>
      <w:pPr>
        <w:ind w:left="11988" w:hanging="180"/>
      </w:pPr>
      <w:rPr>
        <w:rFonts w:hint="default"/>
      </w:rPr>
    </w:lvl>
  </w:abstractNum>
  <w:abstractNum w:abstractNumId="2" w15:restartNumberingAfterBreak="0">
    <w:nsid w:val="18390963"/>
    <w:multiLevelType w:val="hybridMultilevel"/>
    <w:tmpl w:val="A8DEBAFA"/>
    <w:lvl w:ilvl="0" w:tplc="50EE0D9E">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1AE21809"/>
    <w:multiLevelType w:val="hybridMultilevel"/>
    <w:tmpl w:val="96445AF8"/>
    <w:lvl w:ilvl="0" w:tplc="0C09000B">
      <w:start w:val="1"/>
      <w:numFmt w:val="bullet"/>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15:restartNumberingAfterBreak="0">
    <w:nsid w:val="1C191B33"/>
    <w:multiLevelType w:val="hybridMultilevel"/>
    <w:tmpl w:val="D574516A"/>
    <w:lvl w:ilvl="0" w:tplc="81147952">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270932F6"/>
    <w:multiLevelType w:val="hybridMultilevel"/>
    <w:tmpl w:val="99C45C00"/>
    <w:lvl w:ilvl="0" w:tplc="D18EC8C2">
      <w:start w:val="1"/>
      <w:numFmt w:val="lowerRoman"/>
      <w:pStyle w:val="Heading5"/>
      <w:lvlText w:val="(%1)"/>
      <w:lvlJc w:val="left"/>
      <w:pPr>
        <w:ind w:left="1854" w:hanging="360"/>
      </w:pPr>
      <w:rPr>
        <w:rFonts w:hint="default"/>
        <w:b w:val="0"/>
        <w:i w:val="0"/>
        <w:caps w:val="0"/>
        <w:strike w:val="0"/>
        <w:dstrike w:val="0"/>
        <w:vanish w:val="0"/>
        <w:vertAlign w:val="baseline"/>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6" w15:restartNumberingAfterBreak="0">
    <w:nsid w:val="29C11820"/>
    <w:multiLevelType w:val="hybridMultilevel"/>
    <w:tmpl w:val="5B32F7A8"/>
    <w:lvl w:ilvl="0" w:tplc="7DFCD080">
      <w:start w:val="1"/>
      <w:numFmt w:val="decimal"/>
      <w:pStyle w:val="Heading2"/>
      <w:lvlText w:val="%1."/>
      <w:lvlJc w:val="left"/>
      <w:pPr>
        <w:ind w:left="927" w:hanging="360"/>
      </w:pPr>
      <w:rPr>
        <w:rFonts w:ascii="Arial" w:hAnsi="Arial" w:hint="default"/>
        <w:b/>
        <w:i w:val="0"/>
        <w:caps w:val="0"/>
        <w:strike w:val="0"/>
        <w:dstrike w:val="0"/>
        <w:vanish w:val="0"/>
        <w:sz w:val="24"/>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8331EB"/>
    <w:multiLevelType w:val="hybridMultilevel"/>
    <w:tmpl w:val="A366EA9A"/>
    <w:lvl w:ilvl="0" w:tplc="730AAA7A">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46BE19B8"/>
    <w:multiLevelType w:val="hybridMultilevel"/>
    <w:tmpl w:val="E96673AE"/>
    <w:lvl w:ilvl="0" w:tplc="2F36B310">
      <w:start w:val="4"/>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61F956A9"/>
    <w:multiLevelType w:val="hybridMultilevel"/>
    <w:tmpl w:val="1E80585E"/>
    <w:lvl w:ilvl="0" w:tplc="6CA677AA">
      <w:start w:val="1"/>
      <w:numFmt w:val="lowerLetter"/>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6B601E2E"/>
    <w:multiLevelType w:val="hybridMultilevel"/>
    <w:tmpl w:val="4AC0F66A"/>
    <w:lvl w:ilvl="0" w:tplc="44F0159C">
      <w:start w:val="4"/>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70CF10CF"/>
    <w:multiLevelType w:val="hybridMultilevel"/>
    <w:tmpl w:val="CCFC91C2"/>
    <w:lvl w:ilvl="0" w:tplc="706425F4">
      <w:start w:val="1"/>
      <w:numFmt w:val="lowerLetter"/>
      <w:pStyle w:val="Heading4"/>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7FD026F0"/>
    <w:multiLevelType w:val="hybridMultilevel"/>
    <w:tmpl w:val="27FEBFB8"/>
    <w:lvl w:ilvl="0" w:tplc="21E469BE">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16cid:durableId="758017269">
    <w:abstractNumId w:val="0"/>
  </w:num>
  <w:num w:numId="2" w16cid:durableId="572082350">
    <w:abstractNumId w:val="11"/>
  </w:num>
  <w:num w:numId="3" w16cid:durableId="797382117">
    <w:abstractNumId w:val="5"/>
  </w:num>
  <w:num w:numId="4" w16cid:durableId="1295133409">
    <w:abstractNumId w:val="1"/>
  </w:num>
  <w:num w:numId="5" w16cid:durableId="311101787">
    <w:abstractNumId w:val="6"/>
  </w:num>
  <w:num w:numId="6" w16cid:durableId="372076935">
    <w:abstractNumId w:val="3"/>
  </w:num>
  <w:num w:numId="7" w16cid:durableId="753817617">
    <w:abstractNumId w:val="4"/>
  </w:num>
  <w:num w:numId="8" w16cid:durableId="1538084209">
    <w:abstractNumId w:val="9"/>
  </w:num>
  <w:num w:numId="9" w16cid:durableId="606425673">
    <w:abstractNumId w:val="12"/>
  </w:num>
  <w:num w:numId="10" w16cid:durableId="1350571099">
    <w:abstractNumId w:val="2"/>
  </w:num>
  <w:num w:numId="11" w16cid:durableId="242643559">
    <w:abstractNumId w:val="7"/>
  </w:num>
  <w:num w:numId="12" w16cid:durableId="1445270422">
    <w:abstractNumId w:val="10"/>
  </w:num>
  <w:num w:numId="13" w16cid:durableId="815419694">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isa Harper">
    <w15:presenceInfo w15:providerId="Windows Live" w15:userId="49d2b6c7ec1c76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trackRevisions/>
  <w:defaultTabStop w:val="567"/>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564"/>
    <w:rsid w:val="00016364"/>
    <w:rsid w:val="0002286D"/>
    <w:rsid w:val="00043737"/>
    <w:rsid w:val="00052E8B"/>
    <w:rsid w:val="000568E9"/>
    <w:rsid w:val="00064F24"/>
    <w:rsid w:val="000766F6"/>
    <w:rsid w:val="00082608"/>
    <w:rsid w:val="000A6E3C"/>
    <w:rsid w:val="000A7AED"/>
    <w:rsid w:val="000D5392"/>
    <w:rsid w:val="000D5951"/>
    <w:rsid w:val="00110D17"/>
    <w:rsid w:val="001218E6"/>
    <w:rsid w:val="0014171F"/>
    <w:rsid w:val="00142931"/>
    <w:rsid w:val="001433C4"/>
    <w:rsid w:val="001447CC"/>
    <w:rsid w:val="001A2D9F"/>
    <w:rsid w:val="001B4D92"/>
    <w:rsid w:val="001C599B"/>
    <w:rsid w:val="001D3234"/>
    <w:rsid w:val="001E0B95"/>
    <w:rsid w:val="001F071E"/>
    <w:rsid w:val="00201F7B"/>
    <w:rsid w:val="00217B22"/>
    <w:rsid w:val="0026120B"/>
    <w:rsid w:val="00267041"/>
    <w:rsid w:val="00270B2D"/>
    <w:rsid w:val="002771CB"/>
    <w:rsid w:val="002802F7"/>
    <w:rsid w:val="00280A0E"/>
    <w:rsid w:val="00280E10"/>
    <w:rsid w:val="0029788E"/>
    <w:rsid w:val="002A1EBA"/>
    <w:rsid w:val="002B23E2"/>
    <w:rsid w:val="002B6DFD"/>
    <w:rsid w:val="0031435C"/>
    <w:rsid w:val="003427EC"/>
    <w:rsid w:val="003450EB"/>
    <w:rsid w:val="00346661"/>
    <w:rsid w:val="00355585"/>
    <w:rsid w:val="00355D5C"/>
    <w:rsid w:val="0035674E"/>
    <w:rsid w:val="00356BF9"/>
    <w:rsid w:val="003634BE"/>
    <w:rsid w:val="00381A2D"/>
    <w:rsid w:val="0039110D"/>
    <w:rsid w:val="00395E87"/>
    <w:rsid w:val="003A4D59"/>
    <w:rsid w:val="003B419A"/>
    <w:rsid w:val="003C2FF3"/>
    <w:rsid w:val="003C4889"/>
    <w:rsid w:val="003C64E2"/>
    <w:rsid w:val="003F3E7E"/>
    <w:rsid w:val="003F5FC8"/>
    <w:rsid w:val="003F74A1"/>
    <w:rsid w:val="003F78CA"/>
    <w:rsid w:val="00422272"/>
    <w:rsid w:val="004308AF"/>
    <w:rsid w:val="004462B2"/>
    <w:rsid w:val="00460F13"/>
    <w:rsid w:val="004845BB"/>
    <w:rsid w:val="004A6089"/>
    <w:rsid w:val="004D1303"/>
    <w:rsid w:val="004D432A"/>
    <w:rsid w:val="004D525E"/>
    <w:rsid w:val="004D6612"/>
    <w:rsid w:val="005262B1"/>
    <w:rsid w:val="00535DFE"/>
    <w:rsid w:val="00550619"/>
    <w:rsid w:val="00571236"/>
    <w:rsid w:val="005A5142"/>
    <w:rsid w:val="005B1D5E"/>
    <w:rsid w:val="005B2782"/>
    <w:rsid w:val="005B7EDE"/>
    <w:rsid w:val="005C3E9D"/>
    <w:rsid w:val="005E30B1"/>
    <w:rsid w:val="005F5BE2"/>
    <w:rsid w:val="006022CA"/>
    <w:rsid w:val="0061372B"/>
    <w:rsid w:val="00633A18"/>
    <w:rsid w:val="00634564"/>
    <w:rsid w:val="00640571"/>
    <w:rsid w:val="00653D46"/>
    <w:rsid w:val="0068137B"/>
    <w:rsid w:val="0069531E"/>
    <w:rsid w:val="006C4CC8"/>
    <w:rsid w:val="006E313D"/>
    <w:rsid w:val="0070108C"/>
    <w:rsid w:val="00741DD0"/>
    <w:rsid w:val="007457E3"/>
    <w:rsid w:val="00750307"/>
    <w:rsid w:val="00751F22"/>
    <w:rsid w:val="00771778"/>
    <w:rsid w:val="00784FA6"/>
    <w:rsid w:val="00792DCA"/>
    <w:rsid w:val="00796A6C"/>
    <w:rsid w:val="007B4969"/>
    <w:rsid w:val="007C5B95"/>
    <w:rsid w:val="00817C13"/>
    <w:rsid w:val="00852372"/>
    <w:rsid w:val="00854681"/>
    <w:rsid w:val="0086617F"/>
    <w:rsid w:val="00870F99"/>
    <w:rsid w:val="00887D12"/>
    <w:rsid w:val="008902C4"/>
    <w:rsid w:val="008944C7"/>
    <w:rsid w:val="008A395E"/>
    <w:rsid w:val="008A4051"/>
    <w:rsid w:val="008A5DE5"/>
    <w:rsid w:val="008D4C51"/>
    <w:rsid w:val="0090376C"/>
    <w:rsid w:val="009074D9"/>
    <w:rsid w:val="00912DC5"/>
    <w:rsid w:val="009543CD"/>
    <w:rsid w:val="00986D75"/>
    <w:rsid w:val="00991EF7"/>
    <w:rsid w:val="00993950"/>
    <w:rsid w:val="00994E64"/>
    <w:rsid w:val="009B27B6"/>
    <w:rsid w:val="009B7F8F"/>
    <w:rsid w:val="009C65D4"/>
    <w:rsid w:val="009D7185"/>
    <w:rsid w:val="009E6522"/>
    <w:rsid w:val="009F2509"/>
    <w:rsid w:val="00A026FD"/>
    <w:rsid w:val="00A152B3"/>
    <w:rsid w:val="00A52233"/>
    <w:rsid w:val="00A5694A"/>
    <w:rsid w:val="00A66B39"/>
    <w:rsid w:val="00A66FDC"/>
    <w:rsid w:val="00A8685A"/>
    <w:rsid w:val="00AB2416"/>
    <w:rsid w:val="00AD3971"/>
    <w:rsid w:val="00AD5AA3"/>
    <w:rsid w:val="00AF2273"/>
    <w:rsid w:val="00AF2620"/>
    <w:rsid w:val="00B019AD"/>
    <w:rsid w:val="00B2208B"/>
    <w:rsid w:val="00B5385B"/>
    <w:rsid w:val="00B65448"/>
    <w:rsid w:val="00B6789A"/>
    <w:rsid w:val="00BB66F5"/>
    <w:rsid w:val="00BD1DE7"/>
    <w:rsid w:val="00BE4CFB"/>
    <w:rsid w:val="00BE6E87"/>
    <w:rsid w:val="00BF0DFF"/>
    <w:rsid w:val="00C02F74"/>
    <w:rsid w:val="00C37DD8"/>
    <w:rsid w:val="00C8262D"/>
    <w:rsid w:val="00CD6304"/>
    <w:rsid w:val="00D00DF3"/>
    <w:rsid w:val="00D02FA2"/>
    <w:rsid w:val="00D14426"/>
    <w:rsid w:val="00D20164"/>
    <w:rsid w:val="00D309C4"/>
    <w:rsid w:val="00D5008D"/>
    <w:rsid w:val="00D50DE1"/>
    <w:rsid w:val="00D53187"/>
    <w:rsid w:val="00D539B0"/>
    <w:rsid w:val="00D55D83"/>
    <w:rsid w:val="00D6565D"/>
    <w:rsid w:val="00D704E3"/>
    <w:rsid w:val="00DB10D5"/>
    <w:rsid w:val="00DD650D"/>
    <w:rsid w:val="00DF2681"/>
    <w:rsid w:val="00E402E7"/>
    <w:rsid w:val="00E65564"/>
    <w:rsid w:val="00E71DDE"/>
    <w:rsid w:val="00E775DF"/>
    <w:rsid w:val="00E83DDF"/>
    <w:rsid w:val="00EF2799"/>
    <w:rsid w:val="00EF34EE"/>
    <w:rsid w:val="00F14DC7"/>
    <w:rsid w:val="00F15024"/>
    <w:rsid w:val="00F22926"/>
    <w:rsid w:val="00F24E39"/>
    <w:rsid w:val="00F43387"/>
    <w:rsid w:val="00F67200"/>
    <w:rsid w:val="00F76BFD"/>
    <w:rsid w:val="00F879EF"/>
    <w:rsid w:val="00FB44D9"/>
    <w:rsid w:val="00FC18BB"/>
    <w:rsid w:val="00FE52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989AD"/>
  <w15:docId w15:val="{3AD5E5DC-C96B-4F03-864A-E025E5A46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F2681"/>
  </w:style>
  <w:style w:type="paragraph" w:styleId="Heading1">
    <w:name w:val="heading 1"/>
    <w:basedOn w:val="Normal"/>
    <w:next w:val="Normal"/>
    <w:link w:val="Heading1Char"/>
    <w:autoRedefine/>
    <w:qFormat/>
    <w:rsid w:val="00CD6304"/>
    <w:pPr>
      <w:keepNext/>
      <w:overflowPunct w:val="0"/>
      <w:autoSpaceDE w:val="0"/>
      <w:autoSpaceDN w:val="0"/>
      <w:adjustRightInd w:val="0"/>
      <w:spacing w:before="120" w:after="120" w:line="240" w:lineRule="auto"/>
      <w:jc w:val="center"/>
      <w:textAlignment w:val="baseline"/>
      <w:outlineLvl w:val="0"/>
    </w:pPr>
    <w:rPr>
      <w:rFonts w:eastAsia="Times New Roman" w:cs="Times New Roman"/>
      <w:b/>
      <w:iCs/>
      <w:caps/>
      <w:kern w:val="28"/>
      <w:szCs w:val="20"/>
    </w:rPr>
  </w:style>
  <w:style w:type="paragraph" w:styleId="Heading2">
    <w:name w:val="heading 2"/>
    <w:aliases w:val="Heading - numbered - level 1"/>
    <w:basedOn w:val="Normal"/>
    <w:next w:val="Normal"/>
    <w:link w:val="Heading2Char"/>
    <w:autoRedefine/>
    <w:qFormat/>
    <w:rsid w:val="0029788E"/>
    <w:pPr>
      <w:keepNext/>
      <w:numPr>
        <w:numId w:val="5"/>
      </w:numPr>
      <w:overflowPunct w:val="0"/>
      <w:autoSpaceDE w:val="0"/>
      <w:autoSpaceDN w:val="0"/>
      <w:adjustRightInd w:val="0"/>
      <w:spacing w:before="120" w:after="120" w:line="240" w:lineRule="auto"/>
      <w:ind w:left="720"/>
      <w:textAlignment w:val="baseline"/>
      <w:outlineLvl w:val="1"/>
    </w:pPr>
    <w:rPr>
      <w:rFonts w:cs="Arial"/>
      <w:b/>
      <w:bCs/>
      <w:szCs w:val="24"/>
    </w:rPr>
  </w:style>
  <w:style w:type="paragraph" w:styleId="Heading3">
    <w:name w:val="heading 3"/>
    <w:aliases w:val="Numbering - level 2"/>
    <w:basedOn w:val="Normal"/>
    <w:next w:val="Normal"/>
    <w:link w:val="Heading3Char"/>
    <w:autoRedefine/>
    <w:qFormat/>
    <w:rsid w:val="00F67200"/>
    <w:pPr>
      <w:keepNext/>
      <w:overflowPunct w:val="0"/>
      <w:autoSpaceDE w:val="0"/>
      <w:autoSpaceDN w:val="0"/>
      <w:adjustRightInd w:val="0"/>
      <w:spacing w:before="120" w:after="120" w:line="240" w:lineRule="auto"/>
      <w:ind w:left="1134" w:hanging="567"/>
      <w:textAlignment w:val="baseline"/>
      <w:outlineLvl w:val="2"/>
    </w:pPr>
    <w:rPr>
      <w:rFonts w:cs="Arial"/>
      <w:szCs w:val="24"/>
    </w:rPr>
  </w:style>
  <w:style w:type="paragraph" w:styleId="Heading4">
    <w:name w:val="heading 4"/>
    <w:aliases w:val="Numbering - level 3"/>
    <w:basedOn w:val="Normal"/>
    <w:next w:val="Normal"/>
    <w:link w:val="Heading4Char"/>
    <w:qFormat/>
    <w:rsid w:val="002802F7"/>
    <w:pPr>
      <w:keepNext/>
      <w:numPr>
        <w:numId w:val="2"/>
      </w:numPr>
      <w:overflowPunct w:val="0"/>
      <w:autoSpaceDE w:val="0"/>
      <w:autoSpaceDN w:val="0"/>
      <w:adjustRightInd w:val="0"/>
      <w:spacing w:before="120" w:after="120" w:line="240" w:lineRule="auto"/>
      <w:ind w:left="1134" w:hanging="567"/>
      <w:textAlignment w:val="baseline"/>
      <w:outlineLvl w:val="3"/>
    </w:pPr>
    <w:rPr>
      <w:rFonts w:eastAsia="Times New Roman" w:cs="Times New Roman"/>
      <w:szCs w:val="20"/>
    </w:rPr>
  </w:style>
  <w:style w:type="paragraph" w:styleId="Heading5">
    <w:name w:val="heading 5"/>
    <w:aliases w:val="Numbering - level 4"/>
    <w:basedOn w:val="Normal"/>
    <w:next w:val="Normal"/>
    <w:link w:val="Heading5Char"/>
    <w:qFormat/>
    <w:rsid w:val="002802F7"/>
    <w:pPr>
      <w:numPr>
        <w:numId w:val="3"/>
      </w:numPr>
      <w:overflowPunct w:val="0"/>
      <w:autoSpaceDE w:val="0"/>
      <w:autoSpaceDN w:val="0"/>
      <w:adjustRightInd w:val="0"/>
      <w:spacing w:before="120" w:after="120" w:line="240" w:lineRule="auto"/>
      <w:ind w:left="1701" w:hanging="567"/>
      <w:textAlignment w:val="baseline"/>
      <w:outlineLvl w:val="4"/>
    </w:pPr>
    <w:rPr>
      <w:rFonts w:eastAsia="Times New Roman" w:cs="Times New Roman"/>
      <w:szCs w:val="20"/>
    </w:rPr>
  </w:style>
  <w:style w:type="paragraph" w:styleId="Heading6">
    <w:name w:val="heading 6"/>
    <w:basedOn w:val="Normal"/>
    <w:next w:val="Normal"/>
    <w:link w:val="Heading6Char"/>
    <w:rsid w:val="00E65564"/>
    <w:pPr>
      <w:numPr>
        <w:ilvl w:val="5"/>
        <w:numId w:val="1"/>
      </w:numPr>
      <w:suppressLineNumbers/>
      <w:overflowPunct w:val="0"/>
      <w:autoSpaceDE w:val="0"/>
      <w:autoSpaceDN w:val="0"/>
      <w:adjustRightInd w:val="0"/>
      <w:spacing w:before="240" w:after="60" w:line="240" w:lineRule="auto"/>
      <w:textAlignment w:val="baseline"/>
      <w:outlineLvl w:val="5"/>
    </w:pPr>
    <w:rPr>
      <w:rFonts w:eastAsia="Times New Roman" w:cs="Times New Roman"/>
      <w:i/>
      <w:szCs w:val="20"/>
    </w:rPr>
  </w:style>
  <w:style w:type="paragraph" w:styleId="Heading7">
    <w:name w:val="heading 7"/>
    <w:basedOn w:val="Normal"/>
    <w:next w:val="Normal"/>
    <w:link w:val="Heading7Char"/>
    <w:rsid w:val="00E65564"/>
    <w:pPr>
      <w:numPr>
        <w:ilvl w:val="6"/>
        <w:numId w:val="1"/>
      </w:numPr>
      <w:suppressLineNumbers/>
      <w:overflowPunct w:val="0"/>
      <w:autoSpaceDE w:val="0"/>
      <w:autoSpaceDN w:val="0"/>
      <w:adjustRightInd w:val="0"/>
      <w:spacing w:before="240" w:after="60" w:line="240" w:lineRule="auto"/>
      <w:textAlignment w:val="baseline"/>
      <w:outlineLvl w:val="6"/>
    </w:pPr>
    <w:rPr>
      <w:rFonts w:eastAsia="Times New Roman" w:cs="Times New Roman"/>
      <w:szCs w:val="20"/>
    </w:rPr>
  </w:style>
  <w:style w:type="paragraph" w:styleId="Heading8">
    <w:name w:val="heading 8"/>
    <w:basedOn w:val="Normal"/>
    <w:next w:val="Normal"/>
    <w:link w:val="Heading8Char"/>
    <w:rsid w:val="00E65564"/>
    <w:pPr>
      <w:numPr>
        <w:ilvl w:val="7"/>
        <w:numId w:val="1"/>
      </w:numPr>
      <w:suppressLineNumbers/>
      <w:overflowPunct w:val="0"/>
      <w:autoSpaceDE w:val="0"/>
      <w:autoSpaceDN w:val="0"/>
      <w:adjustRightInd w:val="0"/>
      <w:spacing w:before="240" w:after="60" w:line="240" w:lineRule="auto"/>
      <w:textAlignment w:val="baseline"/>
      <w:outlineLvl w:val="7"/>
    </w:pPr>
    <w:rPr>
      <w:rFonts w:eastAsia="Times New Roman" w:cs="Times New Roman"/>
      <w:i/>
      <w:szCs w:val="20"/>
    </w:rPr>
  </w:style>
  <w:style w:type="paragraph" w:styleId="Heading9">
    <w:name w:val="heading 9"/>
    <w:basedOn w:val="Normal"/>
    <w:next w:val="Normal"/>
    <w:link w:val="Heading9Char"/>
    <w:rsid w:val="00E65564"/>
    <w:pPr>
      <w:numPr>
        <w:ilvl w:val="8"/>
        <w:numId w:val="1"/>
      </w:numPr>
      <w:suppressLineNumbers/>
      <w:overflowPunct w:val="0"/>
      <w:autoSpaceDE w:val="0"/>
      <w:autoSpaceDN w:val="0"/>
      <w:adjustRightInd w:val="0"/>
      <w:spacing w:before="240" w:after="60" w:line="240" w:lineRule="auto"/>
      <w:textAlignment w:val="baseline"/>
      <w:outlineLvl w:val="8"/>
    </w:pPr>
    <w:rPr>
      <w:rFonts w:eastAsia="Times New Roman"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304"/>
    <w:rPr>
      <w:rFonts w:eastAsia="Times New Roman" w:cs="Times New Roman"/>
      <w:b/>
      <w:iCs/>
      <w:caps/>
      <w:kern w:val="28"/>
      <w:szCs w:val="20"/>
    </w:rPr>
  </w:style>
  <w:style w:type="character" w:customStyle="1" w:styleId="Heading2Char">
    <w:name w:val="Heading 2 Char"/>
    <w:aliases w:val="Heading - numbered - level 1 Char"/>
    <w:basedOn w:val="DefaultParagraphFont"/>
    <w:link w:val="Heading2"/>
    <w:rsid w:val="0029788E"/>
    <w:rPr>
      <w:rFonts w:cs="Arial"/>
      <w:b/>
      <w:bCs/>
      <w:szCs w:val="24"/>
    </w:rPr>
  </w:style>
  <w:style w:type="character" w:customStyle="1" w:styleId="Heading3Char">
    <w:name w:val="Heading 3 Char"/>
    <w:aliases w:val="Numbering - level 2 Char"/>
    <w:basedOn w:val="DefaultParagraphFont"/>
    <w:link w:val="Heading3"/>
    <w:rsid w:val="00F67200"/>
    <w:rPr>
      <w:rFonts w:cs="Arial"/>
      <w:szCs w:val="24"/>
    </w:rPr>
  </w:style>
  <w:style w:type="character" w:customStyle="1" w:styleId="Heading4Char">
    <w:name w:val="Heading 4 Char"/>
    <w:aliases w:val="Numbering - level 3 Char"/>
    <w:basedOn w:val="DefaultParagraphFont"/>
    <w:link w:val="Heading4"/>
    <w:rsid w:val="002802F7"/>
    <w:rPr>
      <w:rFonts w:eastAsia="Times New Roman" w:cs="Times New Roman"/>
      <w:szCs w:val="20"/>
    </w:rPr>
  </w:style>
  <w:style w:type="character" w:customStyle="1" w:styleId="Heading5Char">
    <w:name w:val="Heading 5 Char"/>
    <w:aliases w:val="Numbering - level 4 Char"/>
    <w:basedOn w:val="DefaultParagraphFont"/>
    <w:link w:val="Heading5"/>
    <w:rsid w:val="002802F7"/>
    <w:rPr>
      <w:rFonts w:eastAsia="Times New Roman" w:cs="Times New Roman"/>
      <w:szCs w:val="20"/>
    </w:rPr>
  </w:style>
  <w:style w:type="character" w:customStyle="1" w:styleId="Heading6Char">
    <w:name w:val="Heading 6 Char"/>
    <w:basedOn w:val="DefaultParagraphFont"/>
    <w:link w:val="Heading6"/>
    <w:rsid w:val="00E65564"/>
    <w:rPr>
      <w:rFonts w:eastAsia="Times New Roman" w:cs="Times New Roman"/>
      <w:i/>
      <w:szCs w:val="20"/>
    </w:rPr>
  </w:style>
  <w:style w:type="character" w:customStyle="1" w:styleId="Heading7Char">
    <w:name w:val="Heading 7 Char"/>
    <w:basedOn w:val="DefaultParagraphFont"/>
    <w:link w:val="Heading7"/>
    <w:rsid w:val="00E65564"/>
    <w:rPr>
      <w:rFonts w:eastAsia="Times New Roman" w:cs="Times New Roman"/>
      <w:szCs w:val="20"/>
    </w:rPr>
  </w:style>
  <w:style w:type="character" w:customStyle="1" w:styleId="Heading8Char">
    <w:name w:val="Heading 8 Char"/>
    <w:basedOn w:val="DefaultParagraphFont"/>
    <w:link w:val="Heading8"/>
    <w:rsid w:val="00E65564"/>
    <w:rPr>
      <w:rFonts w:eastAsia="Times New Roman" w:cs="Times New Roman"/>
      <w:i/>
      <w:szCs w:val="20"/>
    </w:rPr>
  </w:style>
  <w:style w:type="character" w:customStyle="1" w:styleId="Heading9Char">
    <w:name w:val="Heading 9 Char"/>
    <w:basedOn w:val="DefaultParagraphFont"/>
    <w:link w:val="Heading9"/>
    <w:rsid w:val="00E65564"/>
    <w:rPr>
      <w:rFonts w:eastAsia="Times New Roman" w:cs="Times New Roman"/>
      <w:i/>
      <w:sz w:val="18"/>
      <w:szCs w:val="20"/>
    </w:rPr>
  </w:style>
  <w:style w:type="numbering" w:customStyle="1" w:styleId="NoList1">
    <w:name w:val="No List1"/>
    <w:next w:val="NoList"/>
    <w:semiHidden/>
    <w:rsid w:val="00E65564"/>
  </w:style>
  <w:style w:type="paragraph" w:styleId="Header">
    <w:name w:val="header"/>
    <w:basedOn w:val="Normal"/>
    <w:link w:val="HeaderChar"/>
    <w:uiPriority w:val="99"/>
    <w:rsid w:val="00E65564"/>
    <w:pPr>
      <w:suppressLineNumbers/>
      <w:tabs>
        <w:tab w:val="center" w:pos="4153"/>
        <w:tab w:val="right" w:pos="8306"/>
      </w:tabs>
      <w:overflowPunct w:val="0"/>
      <w:autoSpaceDE w:val="0"/>
      <w:autoSpaceDN w:val="0"/>
      <w:adjustRightInd w:val="0"/>
      <w:spacing w:before="120" w:after="0" w:line="240" w:lineRule="auto"/>
      <w:textAlignment w:val="baseline"/>
    </w:pPr>
    <w:rPr>
      <w:rFonts w:ascii="Times New Roman" w:eastAsia="Times New Roman" w:hAnsi="Times New Roman" w:cs="Times New Roman"/>
      <w:szCs w:val="20"/>
      <w:lang w:val="x-none"/>
    </w:rPr>
  </w:style>
  <w:style w:type="character" w:customStyle="1" w:styleId="HeaderChar">
    <w:name w:val="Header Char"/>
    <w:basedOn w:val="DefaultParagraphFont"/>
    <w:link w:val="Header"/>
    <w:uiPriority w:val="99"/>
    <w:rsid w:val="00E65564"/>
    <w:rPr>
      <w:rFonts w:ascii="Times New Roman" w:eastAsia="Times New Roman" w:hAnsi="Times New Roman" w:cs="Times New Roman"/>
      <w:sz w:val="24"/>
      <w:szCs w:val="20"/>
      <w:lang w:val="x-none"/>
    </w:rPr>
  </w:style>
  <w:style w:type="paragraph" w:styleId="Footer">
    <w:name w:val="footer"/>
    <w:basedOn w:val="Normal"/>
    <w:link w:val="FooterChar"/>
    <w:uiPriority w:val="99"/>
    <w:rsid w:val="00E65564"/>
    <w:pPr>
      <w:suppressLineNumbers/>
      <w:tabs>
        <w:tab w:val="center" w:pos="4153"/>
        <w:tab w:val="right" w:pos="8306"/>
      </w:tabs>
      <w:overflowPunct w:val="0"/>
      <w:autoSpaceDE w:val="0"/>
      <w:autoSpaceDN w:val="0"/>
      <w:adjustRightInd w:val="0"/>
      <w:spacing w:before="120" w:after="0" w:line="240" w:lineRule="auto"/>
      <w:textAlignment w:val="baseline"/>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E65564"/>
    <w:rPr>
      <w:rFonts w:ascii="Times New Roman" w:eastAsia="Times New Roman" w:hAnsi="Times New Roman" w:cs="Times New Roman"/>
      <w:sz w:val="24"/>
      <w:szCs w:val="20"/>
    </w:rPr>
  </w:style>
  <w:style w:type="character" w:styleId="PageNumber">
    <w:name w:val="page number"/>
    <w:rsid w:val="00E65564"/>
    <w:rPr>
      <w:rFonts w:cs="Times New Roman"/>
    </w:rPr>
  </w:style>
  <w:style w:type="paragraph" w:customStyle="1" w:styleId="AmendBody1">
    <w:name w:val="Amend. Body 1"/>
    <w:basedOn w:val="Normal-Draft"/>
    <w:next w:val="Normal"/>
    <w:rsid w:val="00E65564"/>
    <w:pPr>
      <w:ind w:left="1871"/>
    </w:pPr>
  </w:style>
  <w:style w:type="paragraph" w:customStyle="1" w:styleId="AmendBody2">
    <w:name w:val="Amend. Body 2"/>
    <w:basedOn w:val="Normal-Draft"/>
    <w:next w:val="Normal"/>
    <w:rsid w:val="00E65564"/>
    <w:pPr>
      <w:ind w:left="2381"/>
    </w:pPr>
  </w:style>
  <w:style w:type="paragraph" w:customStyle="1" w:styleId="AmendBody3">
    <w:name w:val="Amend. Body 3"/>
    <w:basedOn w:val="Normal-Draft"/>
    <w:next w:val="Normal"/>
    <w:rsid w:val="00E65564"/>
    <w:pPr>
      <w:ind w:left="2892"/>
    </w:pPr>
  </w:style>
  <w:style w:type="paragraph" w:customStyle="1" w:styleId="AmendBody4">
    <w:name w:val="Amend. Body 4"/>
    <w:basedOn w:val="Normal-Draft"/>
    <w:next w:val="Normal"/>
    <w:rsid w:val="00E65564"/>
    <w:pPr>
      <w:ind w:left="3402"/>
    </w:pPr>
  </w:style>
  <w:style w:type="paragraph" w:customStyle="1" w:styleId="AmendBody5">
    <w:name w:val="Amend. Body 5"/>
    <w:basedOn w:val="Normal-Draft"/>
    <w:next w:val="Normal"/>
    <w:rsid w:val="00E65564"/>
    <w:pPr>
      <w:ind w:left="3912"/>
    </w:pPr>
  </w:style>
  <w:style w:type="paragraph" w:customStyle="1" w:styleId="AmendHeading-DIVISION">
    <w:name w:val="Amend. Heading - DIVISION"/>
    <w:basedOn w:val="Normal-Draft"/>
    <w:next w:val="Normal"/>
    <w:rsid w:val="00E65564"/>
    <w:pPr>
      <w:spacing w:before="240" w:after="120"/>
      <w:ind w:left="1361"/>
      <w:outlineLvl w:val="4"/>
    </w:pPr>
    <w:rPr>
      <w:b/>
    </w:rPr>
  </w:style>
  <w:style w:type="paragraph" w:customStyle="1" w:styleId="AmendHeading-PART">
    <w:name w:val="Amend. Heading - PART"/>
    <w:basedOn w:val="Normal-Draft"/>
    <w:next w:val="Normal"/>
    <w:rsid w:val="00E65564"/>
    <w:pPr>
      <w:spacing w:before="240" w:after="120"/>
      <w:ind w:left="1361"/>
      <w:outlineLvl w:val="3"/>
    </w:pPr>
    <w:rPr>
      <w:b/>
      <w:caps/>
      <w:sz w:val="22"/>
    </w:rPr>
  </w:style>
  <w:style w:type="paragraph" w:customStyle="1" w:styleId="AmendHeading-SCHEDULE">
    <w:name w:val="Amend. Heading - SCHEDULE"/>
    <w:basedOn w:val="Normal-Draft"/>
    <w:next w:val="Normal"/>
    <w:rsid w:val="00E65564"/>
    <w:pPr>
      <w:spacing w:before="240" w:after="120"/>
      <w:ind w:left="1361"/>
    </w:pPr>
    <w:rPr>
      <w:caps/>
      <w:sz w:val="22"/>
    </w:rPr>
  </w:style>
  <w:style w:type="paragraph" w:customStyle="1" w:styleId="AmendHeading1">
    <w:name w:val="Amend. Heading 1"/>
    <w:basedOn w:val="Normal"/>
    <w:next w:val="Normal"/>
    <w:rsid w:val="00E65564"/>
    <w:pPr>
      <w:overflowPunct w:val="0"/>
      <w:autoSpaceDE w:val="0"/>
      <w:autoSpaceDN w:val="0"/>
      <w:adjustRightInd w:val="0"/>
      <w:spacing w:before="120" w:after="0" w:line="240" w:lineRule="auto"/>
      <w:textAlignment w:val="baseline"/>
    </w:pPr>
    <w:rPr>
      <w:rFonts w:ascii="Times New Roman" w:eastAsia="Times New Roman" w:hAnsi="Times New Roman" w:cs="Times New Roman"/>
      <w:szCs w:val="20"/>
    </w:rPr>
  </w:style>
  <w:style w:type="paragraph" w:customStyle="1" w:styleId="AmendHeading2">
    <w:name w:val="Amend. Heading 2"/>
    <w:basedOn w:val="Normal"/>
    <w:next w:val="Normal"/>
    <w:rsid w:val="00E65564"/>
    <w:pPr>
      <w:overflowPunct w:val="0"/>
      <w:autoSpaceDE w:val="0"/>
      <w:autoSpaceDN w:val="0"/>
      <w:adjustRightInd w:val="0"/>
      <w:spacing w:before="120" w:after="0" w:line="240" w:lineRule="auto"/>
      <w:textAlignment w:val="baseline"/>
    </w:pPr>
    <w:rPr>
      <w:rFonts w:ascii="Times New Roman" w:eastAsia="Times New Roman" w:hAnsi="Times New Roman" w:cs="Times New Roman"/>
      <w:szCs w:val="20"/>
    </w:rPr>
  </w:style>
  <w:style w:type="paragraph" w:customStyle="1" w:styleId="AmendHeading3">
    <w:name w:val="Amend. Heading 3"/>
    <w:basedOn w:val="Normal"/>
    <w:next w:val="Normal"/>
    <w:rsid w:val="00E65564"/>
    <w:pPr>
      <w:overflowPunct w:val="0"/>
      <w:autoSpaceDE w:val="0"/>
      <w:autoSpaceDN w:val="0"/>
      <w:adjustRightInd w:val="0"/>
      <w:spacing w:before="120" w:after="0" w:line="240" w:lineRule="auto"/>
      <w:textAlignment w:val="baseline"/>
    </w:pPr>
    <w:rPr>
      <w:rFonts w:ascii="Times New Roman" w:eastAsia="Times New Roman" w:hAnsi="Times New Roman" w:cs="Times New Roman"/>
      <w:szCs w:val="20"/>
    </w:rPr>
  </w:style>
  <w:style w:type="paragraph" w:customStyle="1" w:styleId="AmendHeading4">
    <w:name w:val="Amend. Heading 4"/>
    <w:basedOn w:val="Normal"/>
    <w:next w:val="Normal"/>
    <w:rsid w:val="00E65564"/>
    <w:pPr>
      <w:overflowPunct w:val="0"/>
      <w:autoSpaceDE w:val="0"/>
      <w:autoSpaceDN w:val="0"/>
      <w:adjustRightInd w:val="0"/>
      <w:spacing w:before="120" w:after="0" w:line="240" w:lineRule="auto"/>
      <w:textAlignment w:val="baseline"/>
    </w:pPr>
    <w:rPr>
      <w:rFonts w:ascii="Times New Roman" w:eastAsia="Times New Roman" w:hAnsi="Times New Roman" w:cs="Times New Roman"/>
      <w:szCs w:val="20"/>
    </w:rPr>
  </w:style>
  <w:style w:type="paragraph" w:customStyle="1" w:styleId="AmendHeading5">
    <w:name w:val="Amend. Heading 5"/>
    <w:basedOn w:val="Normal"/>
    <w:next w:val="Normal"/>
    <w:rsid w:val="00E65564"/>
    <w:pPr>
      <w:overflowPunct w:val="0"/>
      <w:autoSpaceDE w:val="0"/>
      <w:autoSpaceDN w:val="0"/>
      <w:adjustRightInd w:val="0"/>
      <w:spacing w:before="120" w:after="0" w:line="240" w:lineRule="auto"/>
      <w:textAlignment w:val="baseline"/>
    </w:pPr>
    <w:rPr>
      <w:rFonts w:ascii="Times New Roman" w:eastAsia="Times New Roman" w:hAnsi="Times New Roman" w:cs="Times New Roman"/>
      <w:szCs w:val="20"/>
    </w:rPr>
  </w:style>
  <w:style w:type="paragraph" w:customStyle="1" w:styleId="BodyParagraph">
    <w:name w:val="Body Paragraph"/>
    <w:next w:val="Normal"/>
    <w:rsid w:val="00E65564"/>
    <w:pPr>
      <w:overflowPunct w:val="0"/>
      <w:autoSpaceDE w:val="0"/>
      <w:autoSpaceDN w:val="0"/>
      <w:adjustRightInd w:val="0"/>
      <w:spacing w:before="120" w:after="0" w:line="240" w:lineRule="auto"/>
      <w:ind w:left="1871"/>
      <w:textAlignment w:val="baseline"/>
    </w:pPr>
    <w:rPr>
      <w:rFonts w:ascii="Times New Roman" w:eastAsia="Times New Roman" w:hAnsi="Times New Roman" w:cs="Times New Roman"/>
      <w:szCs w:val="20"/>
    </w:rPr>
  </w:style>
  <w:style w:type="paragraph" w:customStyle="1" w:styleId="BodyParagraphSub">
    <w:name w:val="Body Paragraph (Sub)"/>
    <w:next w:val="Normal"/>
    <w:rsid w:val="00E65564"/>
    <w:pPr>
      <w:overflowPunct w:val="0"/>
      <w:autoSpaceDE w:val="0"/>
      <w:autoSpaceDN w:val="0"/>
      <w:adjustRightInd w:val="0"/>
      <w:spacing w:before="120" w:after="0" w:line="240" w:lineRule="auto"/>
      <w:ind w:left="2381"/>
      <w:textAlignment w:val="baseline"/>
    </w:pPr>
    <w:rPr>
      <w:rFonts w:ascii="Times New Roman" w:eastAsia="Times New Roman" w:hAnsi="Times New Roman" w:cs="Times New Roman"/>
      <w:szCs w:val="20"/>
    </w:rPr>
  </w:style>
  <w:style w:type="paragraph" w:customStyle="1" w:styleId="BodyParagraphSub-Sub">
    <w:name w:val="Body Paragraph (Sub-Sub)"/>
    <w:next w:val="Normal"/>
    <w:rsid w:val="00E65564"/>
    <w:pPr>
      <w:overflowPunct w:val="0"/>
      <w:autoSpaceDE w:val="0"/>
      <w:autoSpaceDN w:val="0"/>
      <w:adjustRightInd w:val="0"/>
      <w:spacing w:before="120" w:after="0" w:line="240" w:lineRule="auto"/>
      <w:ind w:left="2892"/>
      <w:textAlignment w:val="baseline"/>
    </w:pPr>
    <w:rPr>
      <w:rFonts w:ascii="Times New Roman" w:eastAsia="Times New Roman" w:hAnsi="Times New Roman" w:cs="Times New Roman"/>
      <w:szCs w:val="20"/>
    </w:rPr>
  </w:style>
  <w:style w:type="paragraph" w:customStyle="1" w:styleId="BodySection">
    <w:name w:val="Body Section"/>
    <w:next w:val="Normal"/>
    <w:rsid w:val="00E65564"/>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Cs w:val="20"/>
    </w:rPr>
  </w:style>
  <w:style w:type="paragraph" w:customStyle="1" w:styleId="BodySectionSub">
    <w:name w:val="Body Section (Sub)"/>
    <w:next w:val="Normal"/>
    <w:link w:val="BodySectionSubChar"/>
    <w:rsid w:val="00E65564"/>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Cs w:val="20"/>
    </w:rPr>
  </w:style>
  <w:style w:type="paragraph" w:customStyle="1" w:styleId="Defintion">
    <w:name w:val="Defintion"/>
    <w:next w:val="Normal"/>
    <w:rsid w:val="00E65564"/>
    <w:pPr>
      <w:tabs>
        <w:tab w:val="left" w:pos="851"/>
        <w:tab w:val="left" w:pos="1361"/>
        <w:tab w:val="left" w:pos="1871"/>
        <w:tab w:val="left" w:pos="2381"/>
        <w:tab w:val="left" w:pos="2892"/>
        <w:tab w:val="left" w:pos="3402"/>
      </w:tabs>
      <w:overflowPunct w:val="0"/>
      <w:autoSpaceDE w:val="0"/>
      <w:autoSpaceDN w:val="0"/>
      <w:adjustRightInd w:val="0"/>
      <w:spacing w:before="120" w:after="0" w:line="240" w:lineRule="auto"/>
      <w:ind w:left="1871" w:hanging="510"/>
      <w:textAlignment w:val="baseline"/>
    </w:pPr>
    <w:rPr>
      <w:rFonts w:ascii="Times New Roman" w:eastAsia="Times New Roman" w:hAnsi="Times New Roman" w:cs="Times New Roman"/>
      <w:szCs w:val="20"/>
    </w:rPr>
  </w:style>
  <w:style w:type="paragraph" w:customStyle="1" w:styleId="DraftHeading1">
    <w:name w:val="Draft Heading 1"/>
    <w:basedOn w:val="Normal"/>
    <w:next w:val="Normal"/>
    <w:rsid w:val="00E65564"/>
    <w:pPr>
      <w:overflowPunct w:val="0"/>
      <w:autoSpaceDE w:val="0"/>
      <w:autoSpaceDN w:val="0"/>
      <w:adjustRightInd w:val="0"/>
      <w:spacing w:before="120" w:after="0" w:line="240" w:lineRule="auto"/>
      <w:textAlignment w:val="baseline"/>
      <w:outlineLvl w:val="2"/>
    </w:pPr>
    <w:rPr>
      <w:rFonts w:ascii="Times New Roman" w:eastAsia="Times New Roman" w:hAnsi="Times New Roman" w:cs="Times New Roman"/>
      <w:b/>
      <w:szCs w:val="24"/>
    </w:rPr>
  </w:style>
  <w:style w:type="paragraph" w:customStyle="1" w:styleId="DraftHeading2">
    <w:name w:val="Draft Heading 2"/>
    <w:basedOn w:val="Normal"/>
    <w:next w:val="Normal"/>
    <w:rsid w:val="00E65564"/>
    <w:pPr>
      <w:overflowPunct w:val="0"/>
      <w:autoSpaceDE w:val="0"/>
      <w:autoSpaceDN w:val="0"/>
      <w:adjustRightInd w:val="0"/>
      <w:spacing w:before="120" w:after="0" w:line="240" w:lineRule="auto"/>
      <w:textAlignment w:val="baseline"/>
    </w:pPr>
    <w:rPr>
      <w:rFonts w:ascii="Times New Roman" w:eastAsia="Times New Roman" w:hAnsi="Times New Roman" w:cs="Times New Roman"/>
      <w:szCs w:val="20"/>
    </w:rPr>
  </w:style>
  <w:style w:type="paragraph" w:customStyle="1" w:styleId="DraftHeading3">
    <w:name w:val="Draft Heading 3"/>
    <w:basedOn w:val="Normal"/>
    <w:next w:val="Normal"/>
    <w:rsid w:val="00E65564"/>
    <w:pPr>
      <w:overflowPunct w:val="0"/>
      <w:autoSpaceDE w:val="0"/>
      <w:autoSpaceDN w:val="0"/>
      <w:adjustRightInd w:val="0"/>
      <w:spacing w:before="120" w:after="0" w:line="240" w:lineRule="auto"/>
      <w:textAlignment w:val="baseline"/>
    </w:pPr>
    <w:rPr>
      <w:rFonts w:ascii="Times New Roman" w:eastAsia="Times New Roman" w:hAnsi="Times New Roman" w:cs="Times New Roman"/>
      <w:szCs w:val="20"/>
    </w:rPr>
  </w:style>
  <w:style w:type="paragraph" w:customStyle="1" w:styleId="DraftHeading4">
    <w:name w:val="Draft Heading 4"/>
    <w:basedOn w:val="Normal"/>
    <w:next w:val="Normal"/>
    <w:rsid w:val="00E65564"/>
    <w:pPr>
      <w:overflowPunct w:val="0"/>
      <w:autoSpaceDE w:val="0"/>
      <w:autoSpaceDN w:val="0"/>
      <w:adjustRightInd w:val="0"/>
      <w:spacing w:before="120" w:after="0" w:line="240" w:lineRule="auto"/>
      <w:textAlignment w:val="baseline"/>
    </w:pPr>
    <w:rPr>
      <w:rFonts w:ascii="Times New Roman" w:eastAsia="Times New Roman" w:hAnsi="Times New Roman" w:cs="Times New Roman"/>
      <w:szCs w:val="20"/>
    </w:rPr>
  </w:style>
  <w:style w:type="paragraph" w:customStyle="1" w:styleId="DraftHeading5">
    <w:name w:val="Draft Heading 5"/>
    <w:basedOn w:val="Normal"/>
    <w:next w:val="Normal"/>
    <w:rsid w:val="00E65564"/>
    <w:pPr>
      <w:overflowPunct w:val="0"/>
      <w:autoSpaceDE w:val="0"/>
      <w:autoSpaceDN w:val="0"/>
      <w:adjustRightInd w:val="0"/>
      <w:spacing w:before="120" w:after="0" w:line="240" w:lineRule="auto"/>
      <w:textAlignment w:val="baseline"/>
    </w:pPr>
    <w:rPr>
      <w:rFonts w:ascii="Times New Roman" w:eastAsia="Times New Roman" w:hAnsi="Times New Roman" w:cs="Times New Roman"/>
      <w:szCs w:val="20"/>
    </w:rPr>
  </w:style>
  <w:style w:type="paragraph" w:customStyle="1" w:styleId="DraftTest">
    <w:name w:val="Draft Test"/>
    <w:basedOn w:val="Normal"/>
    <w:next w:val="Normal"/>
    <w:rsid w:val="00E65564"/>
    <w:pPr>
      <w:suppressLineNumbers/>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after="0" w:line="240" w:lineRule="auto"/>
      <w:ind w:left="1361" w:hanging="1361"/>
      <w:textAlignment w:val="baseline"/>
    </w:pPr>
    <w:rPr>
      <w:rFonts w:ascii="Times New Roman" w:eastAsia="Times New Roman" w:hAnsi="Times New Roman" w:cs="Times New Roman"/>
      <w:szCs w:val="20"/>
    </w:rPr>
  </w:style>
  <w:style w:type="paragraph" w:customStyle="1" w:styleId="Heading-DIVISION">
    <w:name w:val="Heading - DIVISION"/>
    <w:next w:val="Normal"/>
    <w:rsid w:val="00E65564"/>
    <w:pPr>
      <w:overflowPunct w:val="0"/>
      <w:autoSpaceDE w:val="0"/>
      <w:autoSpaceDN w:val="0"/>
      <w:adjustRightInd w:val="0"/>
      <w:spacing w:before="240" w:after="120" w:line="240" w:lineRule="auto"/>
      <w:jc w:val="center"/>
      <w:textAlignment w:val="baseline"/>
      <w:outlineLvl w:val="1"/>
    </w:pPr>
    <w:rPr>
      <w:rFonts w:ascii="Times New Roman" w:eastAsia="Times New Roman" w:hAnsi="Times New Roman" w:cs="Times New Roman"/>
      <w:b/>
      <w:szCs w:val="20"/>
    </w:rPr>
  </w:style>
  <w:style w:type="paragraph" w:customStyle="1" w:styleId="Heading-PART">
    <w:name w:val="Heading - PART"/>
    <w:next w:val="Normal"/>
    <w:rsid w:val="00E65564"/>
    <w:pPr>
      <w:overflowPunct w:val="0"/>
      <w:autoSpaceDE w:val="0"/>
      <w:autoSpaceDN w:val="0"/>
      <w:adjustRightInd w:val="0"/>
      <w:spacing w:before="240" w:after="120" w:line="240" w:lineRule="auto"/>
      <w:jc w:val="center"/>
      <w:textAlignment w:val="baseline"/>
      <w:outlineLvl w:val="0"/>
    </w:pPr>
    <w:rPr>
      <w:rFonts w:ascii="Times New Roman" w:eastAsia="Times New Roman" w:hAnsi="Times New Roman" w:cs="Times New Roman"/>
      <w:b/>
      <w:caps/>
      <w:szCs w:val="20"/>
    </w:rPr>
  </w:style>
  <w:style w:type="paragraph" w:customStyle="1" w:styleId="Heading-SCHEDULE">
    <w:name w:val="Heading - SCHEDULE"/>
    <w:basedOn w:val="Heading-PART"/>
    <w:next w:val="Normal"/>
    <w:rsid w:val="00E65564"/>
    <w:rPr>
      <w:caps w:val="0"/>
    </w:rPr>
  </w:style>
  <w:style w:type="paragraph" w:customStyle="1" w:styleId="Heading1-Manual">
    <w:name w:val="Heading 1 - Manual"/>
    <w:next w:val="Normal"/>
    <w:rsid w:val="00E65564"/>
    <w:pPr>
      <w:tabs>
        <w:tab w:val="right" w:pos="737"/>
        <w:tab w:val="left" w:pos="851"/>
      </w:tabs>
      <w:overflowPunct w:val="0"/>
      <w:autoSpaceDE w:val="0"/>
      <w:autoSpaceDN w:val="0"/>
      <w:adjustRightInd w:val="0"/>
      <w:spacing w:before="240" w:after="0" w:line="240" w:lineRule="auto"/>
      <w:ind w:left="851" w:hanging="851"/>
      <w:textAlignment w:val="baseline"/>
    </w:pPr>
    <w:rPr>
      <w:rFonts w:ascii="Times New Roman" w:eastAsia="Times New Roman" w:hAnsi="Times New Roman" w:cs="Times New Roman"/>
      <w:b/>
      <w:i/>
      <w:szCs w:val="20"/>
    </w:rPr>
  </w:style>
  <w:style w:type="character" w:styleId="LineNumber">
    <w:name w:val="line number"/>
    <w:rsid w:val="00E65564"/>
    <w:rPr>
      <w:rFonts w:ascii="Monotype Corsiva" w:hAnsi="Monotype Corsiva" w:cs="Times New Roman"/>
      <w:i/>
      <w:sz w:val="24"/>
    </w:rPr>
  </w:style>
  <w:style w:type="paragraph" w:customStyle="1" w:styleId="Normal-Draft">
    <w:name w:val="Normal - Draft"/>
    <w:rsid w:val="00E6556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Cs w:val="20"/>
    </w:rPr>
  </w:style>
  <w:style w:type="paragraph" w:customStyle="1" w:styleId="Normal-Schedule">
    <w:name w:val="Normal - Schedule"/>
    <w:link w:val="Normal-ScheduleChar"/>
    <w:rsid w:val="00E65564"/>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NotesBody">
    <w:name w:val="Notes Body"/>
    <w:rsid w:val="00E65564"/>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spacing w:after="0" w:line="240" w:lineRule="auto"/>
      <w:ind w:left="284"/>
      <w:textAlignment w:val="baseline"/>
    </w:pPr>
    <w:rPr>
      <w:rFonts w:ascii="Times New Roman" w:eastAsia="Times New Roman" w:hAnsi="Times New Roman" w:cs="Times New Roman"/>
      <w:sz w:val="20"/>
      <w:szCs w:val="20"/>
    </w:rPr>
  </w:style>
  <w:style w:type="paragraph" w:customStyle="1" w:styleId="NotesHeading">
    <w:name w:val="Notes Heading"/>
    <w:next w:val="NotesBody"/>
    <w:rsid w:val="00E65564"/>
    <w:pPr>
      <w:overflowPunct w:val="0"/>
      <w:autoSpaceDE w:val="0"/>
      <w:autoSpaceDN w:val="0"/>
      <w:adjustRightInd w:val="0"/>
      <w:spacing w:after="0" w:line="240" w:lineRule="auto"/>
      <w:ind w:left="283" w:hanging="283"/>
      <w:textAlignment w:val="baseline"/>
    </w:pPr>
    <w:rPr>
      <w:rFonts w:ascii="Times New Roman" w:eastAsia="Times New Roman" w:hAnsi="Times New Roman" w:cs="Times New Roman"/>
      <w:sz w:val="20"/>
      <w:szCs w:val="20"/>
    </w:rPr>
  </w:style>
  <w:style w:type="paragraph" w:customStyle="1" w:styleId="Penalty">
    <w:name w:val="Penalty"/>
    <w:next w:val="Normal"/>
    <w:rsid w:val="00E65564"/>
    <w:pPr>
      <w:tabs>
        <w:tab w:val="left" w:pos="851"/>
        <w:tab w:val="left" w:pos="1361"/>
        <w:tab w:val="left" w:pos="1871"/>
        <w:tab w:val="decimal" w:pos="2381"/>
        <w:tab w:val="decimal" w:pos="2892"/>
        <w:tab w:val="decimal" w:pos="3402"/>
      </w:tabs>
      <w:overflowPunct w:val="0"/>
      <w:autoSpaceDE w:val="0"/>
      <w:autoSpaceDN w:val="0"/>
      <w:adjustRightInd w:val="0"/>
      <w:spacing w:before="120" w:after="0" w:line="240" w:lineRule="auto"/>
      <w:ind w:left="2382" w:hanging="1021"/>
      <w:textAlignment w:val="baseline"/>
    </w:pPr>
    <w:rPr>
      <w:rFonts w:ascii="Times New Roman" w:eastAsia="Times New Roman" w:hAnsi="Times New Roman" w:cs="Times New Roman"/>
      <w:szCs w:val="20"/>
    </w:rPr>
  </w:style>
  <w:style w:type="paragraph" w:customStyle="1" w:styleId="Schedule-DIVISION">
    <w:name w:val="Schedule - DIVISION"/>
    <w:basedOn w:val="Heading-DIVISION"/>
    <w:next w:val="Normal"/>
    <w:rsid w:val="00E65564"/>
    <w:rPr>
      <w:sz w:val="20"/>
    </w:rPr>
  </w:style>
  <w:style w:type="paragraph" w:customStyle="1" w:styleId="Schedule-PART">
    <w:name w:val="Schedule - PART"/>
    <w:basedOn w:val="Heading-PART"/>
    <w:next w:val="Normal"/>
    <w:rsid w:val="00E65564"/>
    <w:rPr>
      <w:sz w:val="18"/>
    </w:rPr>
  </w:style>
  <w:style w:type="paragraph" w:customStyle="1" w:styleId="ScheduleAutoHeading1">
    <w:name w:val="Schedule Auto Heading 1"/>
    <w:basedOn w:val="Normal-Schedule"/>
    <w:next w:val="Normal"/>
    <w:rsid w:val="00E65564"/>
    <w:rPr>
      <w:b/>
      <w:i/>
    </w:rPr>
  </w:style>
  <w:style w:type="paragraph" w:customStyle="1" w:styleId="ScheduleAutoHeading2">
    <w:name w:val="Schedule Auto Heading 2"/>
    <w:basedOn w:val="Normal-Schedule"/>
    <w:next w:val="Normal"/>
    <w:rsid w:val="00E65564"/>
  </w:style>
  <w:style w:type="paragraph" w:customStyle="1" w:styleId="ScheduleAutoHeading3">
    <w:name w:val="Schedule Auto Heading 3"/>
    <w:basedOn w:val="Normal-Schedule"/>
    <w:next w:val="Normal"/>
    <w:rsid w:val="00E65564"/>
  </w:style>
  <w:style w:type="paragraph" w:customStyle="1" w:styleId="ScheduleAutoHeading4">
    <w:name w:val="Schedule Auto Heading 4"/>
    <w:basedOn w:val="Normal-Schedule"/>
    <w:next w:val="Normal"/>
    <w:rsid w:val="00E65564"/>
  </w:style>
  <w:style w:type="paragraph" w:customStyle="1" w:styleId="ScheduleAutoHeading5">
    <w:name w:val="Schedule Auto Heading 5"/>
    <w:basedOn w:val="Normal-Schedule"/>
    <w:next w:val="Normal"/>
    <w:rsid w:val="00E65564"/>
  </w:style>
  <w:style w:type="paragraph" w:customStyle="1" w:styleId="ScheduleDefinition">
    <w:name w:val="Schedule Definition"/>
    <w:basedOn w:val="Normal"/>
    <w:next w:val="Normal"/>
    <w:rsid w:val="00E65564"/>
    <w:pPr>
      <w:suppressLineNumbers/>
      <w:overflowPunct w:val="0"/>
      <w:autoSpaceDE w:val="0"/>
      <w:autoSpaceDN w:val="0"/>
      <w:adjustRightInd w:val="0"/>
      <w:spacing w:before="120" w:after="0" w:line="240" w:lineRule="auto"/>
      <w:ind w:left="1871" w:hanging="510"/>
      <w:textAlignment w:val="baseline"/>
    </w:pPr>
    <w:rPr>
      <w:rFonts w:ascii="Times New Roman" w:eastAsia="Times New Roman" w:hAnsi="Times New Roman" w:cs="Times New Roman"/>
      <w:sz w:val="20"/>
      <w:szCs w:val="20"/>
    </w:rPr>
  </w:style>
  <w:style w:type="paragraph" w:customStyle="1" w:styleId="ScheduleHeading1">
    <w:name w:val="Schedule Heading 1"/>
    <w:basedOn w:val="Normal"/>
    <w:next w:val="Normal"/>
    <w:rsid w:val="00E65564"/>
    <w:pPr>
      <w:overflowPunct w:val="0"/>
      <w:autoSpaceDE w:val="0"/>
      <w:autoSpaceDN w:val="0"/>
      <w:adjustRightInd w:val="0"/>
      <w:spacing w:before="120" w:after="0" w:line="240" w:lineRule="auto"/>
      <w:textAlignment w:val="baseline"/>
    </w:pPr>
    <w:rPr>
      <w:rFonts w:ascii="Times New Roman" w:eastAsia="Times New Roman" w:hAnsi="Times New Roman" w:cs="Times New Roman"/>
      <w:b/>
      <w:sz w:val="20"/>
      <w:szCs w:val="20"/>
    </w:rPr>
  </w:style>
  <w:style w:type="paragraph" w:customStyle="1" w:styleId="ScheduleHeading2">
    <w:name w:val="Schedule Heading 2"/>
    <w:basedOn w:val="Normal"/>
    <w:next w:val="Normal"/>
    <w:rsid w:val="00E65564"/>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ScheduleHeading3">
    <w:name w:val="Schedule Heading 3"/>
    <w:basedOn w:val="Normal"/>
    <w:next w:val="Normal"/>
    <w:rsid w:val="00E65564"/>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ScheduleHeading4">
    <w:name w:val="Schedule Heading 4"/>
    <w:basedOn w:val="Normal"/>
    <w:next w:val="Normal"/>
    <w:rsid w:val="00E65564"/>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ScheduleHeading5">
    <w:name w:val="Schedule Heading 5"/>
    <w:basedOn w:val="Normal"/>
    <w:next w:val="Normal"/>
    <w:rsid w:val="00E65564"/>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ScheduleHeadingAuto">
    <w:name w:val="Schedule Heading Auto"/>
    <w:basedOn w:val="Normal-Schedule"/>
    <w:next w:val="Normal"/>
    <w:rsid w:val="00E65564"/>
  </w:style>
  <w:style w:type="paragraph" w:customStyle="1" w:styleId="ScheduleParagraph">
    <w:name w:val="Schedule Paragraph"/>
    <w:basedOn w:val="Normal"/>
    <w:next w:val="Normal"/>
    <w:rsid w:val="00E65564"/>
    <w:pPr>
      <w:suppressLineNumbers/>
      <w:overflowPunct w:val="0"/>
      <w:autoSpaceDE w:val="0"/>
      <w:autoSpaceDN w:val="0"/>
      <w:adjustRightInd w:val="0"/>
      <w:spacing w:before="120" w:after="0" w:line="240" w:lineRule="auto"/>
      <w:ind w:left="1871"/>
      <w:textAlignment w:val="baseline"/>
    </w:pPr>
    <w:rPr>
      <w:rFonts w:ascii="Times New Roman" w:eastAsia="Times New Roman" w:hAnsi="Times New Roman" w:cs="Times New Roman"/>
      <w:sz w:val="20"/>
      <w:szCs w:val="20"/>
    </w:rPr>
  </w:style>
  <w:style w:type="paragraph" w:customStyle="1" w:styleId="ScheduleParagraphSub">
    <w:name w:val="Schedule Paragraph (Sub)"/>
    <w:basedOn w:val="Normal"/>
    <w:next w:val="Normal"/>
    <w:rsid w:val="00E65564"/>
    <w:pPr>
      <w:suppressLineNumbers/>
      <w:overflowPunct w:val="0"/>
      <w:autoSpaceDE w:val="0"/>
      <w:autoSpaceDN w:val="0"/>
      <w:adjustRightInd w:val="0"/>
      <w:spacing w:before="120" w:after="0" w:line="240" w:lineRule="auto"/>
      <w:ind w:left="2381"/>
      <w:textAlignment w:val="baseline"/>
    </w:pPr>
    <w:rPr>
      <w:rFonts w:ascii="Times New Roman" w:eastAsia="Times New Roman" w:hAnsi="Times New Roman" w:cs="Times New Roman"/>
      <w:sz w:val="20"/>
      <w:szCs w:val="20"/>
    </w:rPr>
  </w:style>
  <w:style w:type="paragraph" w:customStyle="1" w:styleId="ScheduleParagraphSub-Sub">
    <w:name w:val="Schedule Paragraph (Sub-Sub)"/>
    <w:basedOn w:val="Normal"/>
    <w:next w:val="Normal"/>
    <w:rsid w:val="00E65564"/>
    <w:pPr>
      <w:suppressLineNumbers/>
      <w:overflowPunct w:val="0"/>
      <w:autoSpaceDE w:val="0"/>
      <w:autoSpaceDN w:val="0"/>
      <w:adjustRightInd w:val="0"/>
      <w:spacing w:before="120" w:after="0" w:line="240" w:lineRule="auto"/>
      <w:ind w:left="2892"/>
      <w:textAlignment w:val="baseline"/>
    </w:pPr>
    <w:rPr>
      <w:rFonts w:ascii="Times New Roman" w:eastAsia="Times New Roman" w:hAnsi="Times New Roman" w:cs="Times New Roman"/>
      <w:sz w:val="20"/>
      <w:szCs w:val="20"/>
    </w:rPr>
  </w:style>
  <w:style w:type="paragraph" w:customStyle="1" w:styleId="SchedulePenaly">
    <w:name w:val="Schedule Penaly"/>
    <w:basedOn w:val="Penalty"/>
    <w:next w:val="Normal-Schedule"/>
    <w:rsid w:val="00E65564"/>
    <w:rPr>
      <w:sz w:val="20"/>
    </w:rPr>
  </w:style>
  <w:style w:type="paragraph" w:customStyle="1" w:styleId="ScheduleSection">
    <w:name w:val="Schedule Section"/>
    <w:basedOn w:val="Normal"/>
    <w:next w:val="Normal"/>
    <w:rsid w:val="00E65564"/>
    <w:pPr>
      <w:suppressLineNumbers/>
      <w:overflowPunct w:val="0"/>
      <w:autoSpaceDE w:val="0"/>
      <w:autoSpaceDN w:val="0"/>
      <w:adjustRightInd w:val="0"/>
      <w:spacing w:before="120" w:after="0" w:line="240" w:lineRule="auto"/>
      <w:ind w:left="851"/>
      <w:textAlignment w:val="baseline"/>
    </w:pPr>
    <w:rPr>
      <w:rFonts w:ascii="Times New Roman" w:eastAsia="Times New Roman" w:hAnsi="Times New Roman" w:cs="Times New Roman"/>
      <w:b/>
      <w:i/>
      <w:sz w:val="20"/>
      <w:szCs w:val="20"/>
    </w:rPr>
  </w:style>
  <w:style w:type="paragraph" w:customStyle="1" w:styleId="ScheduleSectionSub">
    <w:name w:val="Schedule Section (Sub)"/>
    <w:basedOn w:val="Normal"/>
    <w:next w:val="Normal"/>
    <w:rsid w:val="00E65564"/>
    <w:pPr>
      <w:suppressLineNumbers/>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0"/>
      <w:szCs w:val="20"/>
    </w:rPr>
  </w:style>
  <w:style w:type="paragraph" w:customStyle="1" w:styleId="ShoulderReference">
    <w:name w:val="Shoulder Reference"/>
    <w:next w:val="Normal"/>
    <w:rsid w:val="00E65564"/>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ind w:left="85"/>
      <w:textAlignment w:val="baseline"/>
    </w:pPr>
    <w:rPr>
      <w:rFonts w:ascii="Times New Roman" w:eastAsia="Times New Roman" w:hAnsi="Times New Roman" w:cs="Times New Roman"/>
      <w:b/>
      <w:noProof/>
      <w:spacing w:val="-6"/>
      <w:sz w:val="20"/>
      <w:szCs w:val="20"/>
    </w:rPr>
  </w:style>
  <w:style w:type="paragraph" w:customStyle="1" w:styleId="SideNote">
    <w:name w:val="Side Note"/>
    <w:basedOn w:val="Normal"/>
    <w:rsid w:val="00E65564"/>
    <w:pPr>
      <w:framePr w:w="964" w:h="340" w:hSpace="284" w:wrap="around" w:vAnchor="text" w:hAnchor="page" w:xAlign="inside" w:y="1"/>
      <w:suppressLineNumbers/>
      <w:overflowPunct w:val="0"/>
      <w:autoSpaceDE w:val="0"/>
      <w:autoSpaceDN w:val="0"/>
      <w:adjustRightInd w:val="0"/>
      <w:spacing w:before="120" w:after="0" w:line="240" w:lineRule="auto"/>
      <w:textAlignment w:val="baseline"/>
    </w:pPr>
    <w:rPr>
      <w:rFonts w:eastAsia="Times New Roman" w:cs="Times New Roman"/>
      <w:b/>
      <w:spacing w:val="-10"/>
      <w:sz w:val="16"/>
      <w:szCs w:val="20"/>
    </w:rPr>
  </w:style>
  <w:style w:type="paragraph" w:styleId="TOC1">
    <w:name w:val="toc 1"/>
    <w:aliases w:val="TOC - level 1"/>
    <w:basedOn w:val="Heading1"/>
    <w:next w:val="Normal"/>
    <w:uiPriority w:val="39"/>
    <w:rsid w:val="00D20164"/>
    <w:pPr>
      <w:tabs>
        <w:tab w:val="right" w:leader="dot" w:pos="10206"/>
      </w:tabs>
    </w:pPr>
    <w:rPr>
      <w:b w:val="0"/>
      <w:bCs/>
    </w:rPr>
  </w:style>
  <w:style w:type="paragraph" w:styleId="TOC2">
    <w:name w:val="toc 2"/>
    <w:basedOn w:val="Normal"/>
    <w:next w:val="Normal"/>
    <w:uiPriority w:val="39"/>
    <w:rsid w:val="00D20164"/>
    <w:pPr>
      <w:tabs>
        <w:tab w:val="right" w:leader="dot" w:pos="10206"/>
      </w:tabs>
      <w:spacing w:after="0" w:line="240" w:lineRule="auto"/>
      <w:ind w:left="284"/>
    </w:pPr>
    <w:rPr>
      <w:szCs w:val="20"/>
    </w:rPr>
  </w:style>
  <w:style w:type="paragraph" w:styleId="TOC3">
    <w:name w:val="toc 3"/>
    <w:basedOn w:val="Normal"/>
    <w:next w:val="Normal"/>
    <w:uiPriority w:val="39"/>
    <w:rsid w:val="00D20164"/>
    <w:pPr>
      <w:tabs>
        <w:tab w:val="right" w:leader="dot" w:pos="10206"/>
      </w:tabs>
      <w:spacing w:after="0" w:line="240" w:lineRule="auto"/>
      <w:ind w:left="567"/>
    </w:pPr>
    <w:rPr>
      <w:iCs/>
      <w:szCs w:val="20"/>
    </w:rPr>
  </w:style>
  <w:style w:type="paragraph" w:styleId="TOC4">
    <w:name w:val="toc 4"/>
    <w:basedOn w:val="Normal"/>
    <w:next w:val="Normal"/>
    <w:uiPriority w:val="39"/>
    <w:rsid w:val="00E65564"/>
    <w:pPr>
      <w:spacing w:after="0"/>
      <w:ind w:left="660"/>
    </w:pPr>
    <w:rPr>
      <w:sz w:val="18"/>
      <w:szCs w:val="18"/>
    </w:rPr>
  </w:style>
  <w:style w:type="paragraph" w:styleId="TOC5">
    <w:name w:val="toc 5"/>
    <w:basedOn w:val="Normal"/>
    <w:next w:val="Normal"/>
    <w:uiPriority w:val="39"/>
    <w:rsid w:val="00E65564"/>
    <w:pPr>
      <w:spacing w:after="0"/>
      <w:ind w:left="880"/>
    </w:pPr>
    <w:rPr>
      <w:sz w:val="18"/>
      <w:szCs w:val="18"/>
    </w:rPr>
  </w:style>
  <w:style w:type="paragraph" w:styleId="TOC6">
    <w:name w:val="toc 6"/>
    <w:basedOn w:val="Normal"/>
    <w:next w:val="Normal"/>
    <w:uiPriority w:val="39"/>
    <w:rsid w:val="00E65564"/>
    <w:pPr>
      <w:spacing w:after="0"/>
      <w:ind w:left="1100"/>
    </w:pPr>
    <w:rPr>
      <w:sz w:val="18"/>
      <w:szCs w:val="18"/>
    </w:rPr>
  </w:style>
  <w:style w:type="paragraph" w:styleId="TOC7">
    <w:name w:val="toc 7"/>
    <w:basedOn w:val="Normal"/>
    <w:next w:val="Normal"/>
    <w:uiPriority w:val="39"/>
    <w:rsid w:val="00E65564"/>
    <w:pPr>
      <w:spacing w:after="0"/>
      <w:ind w:left="1320"/>
    </w:pPr>
    <w:rPr>
      <w:sz w:val="18"/>
      <w:szCs w:val="18"/>
    </w:rPr>
  </w:style>
  <w:style w:type="paragraph" w:styleId="TOC8">
    <w:name w:val="toc 8"/>
    <w:basedOn w:val="TOC2"/>
    <w:next w:val="Normal"/>
    <w:uiPriority w:val="39"/>
    <w:rsid w:val="00E65564"/>
    <w:pPr>
      <w:ind w:left="1540"/>
    </w:pPr>
    <w:rPr>
      <w:smallCaps/>
      <w:sz w:val="18"/>
      <w:szCs w:val="18"/>
    </w:rPr>
  </w:style>
  <w:style w:type="paragraph" w:styleId="TOC9">
    <w:name w:val="toc 9"/>
    <w:basedOn w:val="Normal"/>
    <w:next w:val="Normal"/>
    <w:uiPriority w:val="39"/>
    <w:rsid w:val="00E65564"/>
    <w:pPr>
      <w:spacing w:after="0"/>
      <w:ind w:left="1760"/>
    </w:pPr>
    <w:rPr>
      <w:sz w:val="18"/>
      <w:szCs w:val="18"/>
    </w:rPr>
  </w:style>
  <w:style w:type="paragraph" w:customStyle="1" w:styleId="AmendHeading1s">
    <w:name w:val="Amend. Heading 1s"/>
    <w:basedOn w:val="Normal"/>
    <w:next w:val="Normal"/>
    <w:rsid w:val="00E65564"/>
    <w:pPr>
      <w:overflowPunct w:val="0"/>
      <w:autoSpaceDE w:val="0"/>
      <w:autoSpaceDN w:val="0"/>
      <w:adjustRightInd w:val="0"/>
      <w:spacing w:before="120" w:after="0" w:line="240" w:lineRule="auto"/>
      <w:textAlignment w:val="baseline"/>
      <w:outlineLvl w:val="5"/>
    </w:pPr>
    <w:rPr>
      <w:rFonts w:ascii="Times New Roman" w:eastAsia="Times New Roman" w:hAnsi="Times New Roman" w:cs="Times New Roman"/>
      <w:b/>
      <w:szCs w:val="20"/>
    </w:rPr>
  </w:style>
  <w:style w:type="paragraph" w:customStyle="1" w:styleId="CopyDetails">
    <w:name w:val="Copy Details"/>
    <w:next w:val="Normal"/>
    <w:rsid w:val="00E65564"/>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rFonts w:ascii="Times New Roman" w:eastAsia="Times New Roman" w:hAnsi="Times New Roman" w:cs="Times New Roman"/>
      <w:i/>
      <w:szCs w:val="20"/>
    </w:rPr>
  </w:style>
  <w:style w:type="paragraph" w:customStyle="1" w:styleId="AmendHeading6">
    <w:name w:val="Amend. Heading 6"/>
    <w:basedOn w:val="Normal"/>
    <w:next w:val="Normal"/>
    <w:rsid w:val="00E65564"/>
    <w:pPr>
      <w:overflowPunct w:val="0"/>
      <w:autoSpaceDE w:val="0"/>
      <w:autoSpaceDN w:val="0"/>
      <w:adjustRightInd w:val="0"/>
      <w:spacing w:before="120" w:after="0" w:line="240" w:lineRule="auto"/>
      <w:textAlignment w:val="baseline"/>
    </w:pPr>
    <w:rPr>
      <w:rFonts w:ascii="Times New Roman" w:eastAsia="Times New Roman" w:hAnsi="Times New Roman" w:cs="Times New Roman"/>
      <w:szCs w:val="20"/>
    </w:rPr>
  </w:style>
  <w:style w:type="paragraph" w:styleId="MacroText">
    <w:name w:val="macro"/>
    <w:link w:val="MacroTextChar"/>
    <w:semiHidden/>
    <w:rsid w:val="00E655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Book Antiqua" w:eastAsia="Times New Roman" w:hAnsi="Book Antiqua" w:cs="Times New Roman"/>
      <w:sz w:val="20"/>
      <w:szCs w:val="20"/>
      <w:lang w:val="en-GB"/>
    </w:rPr>
  </w:style>
  <w:style w:type="character" w:customStyle="1" w:styleId="MacroTextChar">
    <w:name w:val="Macro Text Char"/>
    <w:basedOn w:val="DefaultParagraphFont"/>
    <w:link w:val="MacroText"/>
    <w:semiHidden/>
    <w:rsid w:val="00E65564"/>
    <w:rPr>
      <w:rFonts w:ascii="Book Antiqua" w:eastAsia="Times New Roman" w:hAnsi="Book Antiqua" w:cs="Times New Roman"/>
      <w:sz w:val="20"/>
      <w:szCs w:val="20"/>
      <w:lang w:val="en-GB"/>
    </w:rPr>
  </w:style>
  <w:style w:type="character" w:styleId="EndnoteReference">
    <w:name w:val="endnote reference"/>
    <w:semiHidden/>
    <w:rsid w:val="00E65564"/>
    <w:rPr>
      <w:rFonts w:cs="Times New Roman"/>
      <w:vertAlign w:val="superscript"/>
    </w:rPr>
  </w:style>
  <w:style w:type="paragraph" w:styleId="EndnoteText">
    <w:name w:val="endnote text"/>
    <w:basedOn w:val="Normal"/>
    <w:link w:val="EndnoteTextChar"/>
    <w:semiHidden/>
    <w:rsid w:val="00E65564"/>
    <w:pPr>
      <w:suppressLineNumbers/>
      <w:tabs>
        <w:tab w:val="left" w:pos="284"/>
      </w:tabs>
      <w:overflowPunct w:val="0"/>
      <w:autoSpaceDE w:val="0"/>
      <w:autoSpaceDN w:val="0"/>
      <w:adjustRightInd w:val="0"/>
      <w:spacing w:before="120" w:after="0" w:line="240" w:lineRule="auto"/>
      <w:ind w:left="284" w:hanging="284"/>
      <w:textAlignment w:val="baseline"/>
    </w:pPr>
    <w:rPr>
      <w:rFonts w:ascii="Times New Roman" w:eastAsia="Times New Roman" w:hAnsi="Times New Roman" w:cs="Times New Roman"/>
      <w:sz w:val="20"/>
      <w:szCs w:val="20"/>
      <w:lang w:val="x-none"/>
    </w:rPr>
  </w:style>
  <w:style w:type="character" w:customStyle="1" w:styleId="EndnoteTextChar">
    <w:name w:val="Endnote Text Char"/>
    <w:basedOn w:val="DefaultParagraphFont"/>
    <w:link w:val="EndnoteText"/>
    <w:semiHidden/>
    <w:rsid w:val="00E65564"/>
    <w:rPr>
      <w:rFonts w:ascii="Times New Roman" w:eastAsia="Times New Roman" w:hAnsi="Times New Roman" w:cs="Times New Roman"/>
      <w:sz w:val="20"/>
      <w:szCs w:val="20"/>
      <w:lang w:val="x-none"/>
    </w:rPr>
  </w:style>
  <w:style w:type="paragraph" w:customStyle="1" w:styleId="SchedulePenalty">
    <w:name w:val="Schedule Penalty"/>
    <w:basedOn w:val="Penalty"/>
    <w:next w:val="Normal"/>
    <w:rsid w:val="00E65564"/>
    <w:rPr>
      <w:sz w:val="20"/>
    </w:rPr>
  </w:style>
  <w:style w:type="paragraph" w:customStyle="1" w:styleId="DraftingNotes">
    <w:name w:val="Drafting Notes"/>
    <w:next w:val="Normal"/>
    <w:rsid w:val="00E65564"/>
    <w:pPr>
      <w:tabs>
        <w:tab w:val="left" w:pos="851"/>
        <w:tab w:val="left" w:pos="1361"/>
        <w:tab w:val="left" w:pos="1871"/>
        <w:tab w:val="left" w:pos="2552"/>
        <w:tab w:val="left" w:pos="2892"/>
        <w:tab w:val="left" w:pos="3402"/>
      </w:tabs>
      <w:overflowPunct w:val="0"/>
      <w:autoSpaceDE w:val="0"/>
      <w:autoSpaceDN w:val="0"/>
      <w:adjustRightInd w:val="0"/>
      <w:spacing w:after="0" w:line="240" w:lineRule="auto"/>
      <w:ind w:left="1247" w:hanging="1247"/>
      <w:textAlignment w:val="baseline"/>
    </w:pPr>
    <w:rPr>
      <w:rFonts w:ascii="Times New Roman" w:eastAsia="Times New Roman" w:hAnsi="Times New Roman" w:cs="Times New Roman"/>
      <w:i/>
      <w:color w:val="0000FF"/>
      <w:szCs w:val="20"/>
    </w:rPr>
  </w:style>
  <w:style w:type="paragraph" w:customStyle="1" w:styleId="ActTitleFrame">
    <w:name w:val="ActTitleFrame"/>
    <w:basedOn w:val="Normal"/>
    <w:rsid w:val="00E65564"/>
    <w:pPr>
      <w:framePr w:w="6237" w:h="1423" w:hRule="exact" w:hSpace="181" w:wrap="around" w:vAnchor="page" w:hAnchor="margin" w:xAlign="center" w:y="1192" w:anchorLock="1"/>
      <w:suppressLineNumbers/>
      <w:overflowPunct w:val="0"/>
      <w:autoSpaceDE w:val="0"/>
      <w:autoSpaceDN w:val="0"/>
      <w:adjustRightInd w:val="0"/>
      <w:spacing w:after="0" w:line="240" w:lineRule="auto"/>
      <w:jc w:val="center"/>
      <w:textAlignment w:val="baseline"/>
    </w:pPr>
    <w:rPr>
      <w:rFonts w:ascii="Times New Roman" w:eastAsia="Times New Roman" w:hAnsi="Times New Roman" w:cs="Times New Roman"/>
      <w:i/>
      <w:szCs w:val="20"/>
    </w:rPr>
  </w:style>
  <w:style w:type="paragraph" w:customStyle="1" w:styleId="EndnoteBody">
    <w:name w:val="Endnote Body"/>
    <w:rsid w:val="00E65564"/>
    <w:pPr>
      <w:tabs>
        <w:tab w:val="left" w:pos="851"/>
        <w:tab w:val="left" w:pos="1418"/>
        <w:tab w:val="left" w:pos="1985"/>
        <w:tab w:val="left" w:pos="2552"/>
        <w:tab w:val="left" w:pos="3119"/>
        <w:tab w:val="left" w:pos="3686"/>
        <w:tab w:val="left" w:pos="4253"/>
      </w:tabs>
      <w:overflowPunct w:val="0"/>
      <w:autoSpaceDE w:val="0"/>
      <w:autoSpaceDN w:val="0"/>
      <w:adjustRightInd w:val="0"/>
      <w:spacing w:after="120" w:line="240" w:lineRule="auto"/>
      <w:ind w:left="284"/>
      <w:textAlignment w:val="baseline"/>
    </w:pPr>
    <w:rPr>
      <w:rFonts w:ascii="Times New Roman" w:eastAsia="Times New Roman" w:hAnsi="Times New Roman" w:cs="Times New Roman"/>
      <w:sz w:val="20"/>
      <w:szCs w:val="20"/>
    </w:rPr>
  </w:style>
  <w:style w:type="paragraph" w:customStyle="1" w:styleId="EndnoteSection">
    <w:name w:val="Endnote Section"/>
    <w:next w:val="EndnoteBody"/>
    <w:rsid w:val="00E65564"/>
    <w:pPr>
      <w:overflowPunct w:val="0"/>
      <w:autoSpaceDE w:val="0"/>
      <w:autoSpaceDN w:val="0"/>
      <w:adjustRightInd w:val="0"/>
      <w:spacing w:after="120" w:line="240" w:lineRule="auto"/>
      <w:ind w:left="284" w:hanging="284"/>
      <w:textAlignment w:val="baseline"/>
    </w:pPr>
    <w:rPr>
      <w:rFonts w:ascii="Times New Roman" w:eastAsia="Times New Roman" w:hAnsi="Times New Roman" w:cs="Times New Roman"/>
      <w:sz w:val="20"/>
      <w:szCs w:val="20"/>
    </w:rPr>
  </w:style>
  <w:style w:type="paragraph" w:customStyle="1" w:styleId="Lines">
    <w:name w:val="Lines"/>
    <w:basedOn w:val="Normal"/>
    <w:next w:val="Normal"/>
    <w:rsid w:val="00E65564"/>
    <w:pPr>
      <w:suppressLineNumbers/>
      <w:overflowPunct w:val="0"/>
      <w:autoSpaceDE w:val="0"/>
      <w:autoSpaceDN w:val="0"/>
      <w:adjustRightInd w:val="0"/>
      <w:spacing w:before="120" w:after="120" w:line="240" w:lineRule="auto"/>
      <w:jc w:val="center"/>
      <w:textAlignment w:val="baseline"/>
      <w:outlineLvl w:val="6"/>
    </w:pPr>
    <w:rPr>
      <w:rFonts w:ascii="Times New Roman" w:eastAsia="Times New Roman" w:hAnsi="Times New Roman" w:cs="Times New Roman"/>
      <w:szCs w:val="20"/>
    </w:rPr>
  </w:style>
  <w:style w:type="paragraph" w:customStyle="1" w:styleId="ScheduleFormNo">
    <w:name w:val="Schedule Form No."/>
    <w:basedOn w:val="ScheduleNo"/>
    <w:next w:val="Normal"/>
    <w:rsid w:val="00E65564"/>
  </w:style>
  <w:style w:type="paragraph" w:customStyle="1" w:styleId="ScheduleNo">
    <w:name w:val="Schedule No."/>
    <w:basedOn w:val="Heading-PART"/>
    <w:next w:val="Normal"/>
    <w:link w:val="ScheduleNoChar"/>
    <w:rsid w:val="00E65564"/>
    <w:pPr>
      <w:outlineLvl w:val="1"/>
    </w:pPr>
    <w:rPr>
      <w:sz w:val="20"/>
      <w:lang w:val="x-none"/>
    </w:rPr>
  </w:style>
  <w:style w:type="paragraph" w:customStyle="1" w:styleId="ScheduleTitle">
    <w:name w:val="Schedule Title"/>
    <w:basedOn w:val="Heading-DIVISION"/>
    <w:next w:val="Normal"/>
    <w:rsid w:val="00E65564"/>
    <w:rPr>
      <w:caps/>
      <w:sz w:val="20"/>
    </w:rPr>
  </w:style>
  <w:style w:type="paragraph" w:customStyle="1" w:styleId="DefinitionSchedule">
    <w:name w:val="Definition (Schedule)"/>
    <w:basedOn w:val="Defintion"/>
    <w:next w:val="Normal"/>
    <w:rsid w:val="00E65564"/>
    <w:pPr>
      <w:spacing w:before="0"/>
    </w:pPr>
    <w:rPr>
      <w:sz w:val="20"/>
    </w:rPr>
  </w:style>
  <w:style w:type="paragraph" w:styleId="DocumentMap">
    <w:name w:val="Document Map"/>
    <w:basedOn w:val="Normal"/>
    <w:link w:val="DocumentMapChar"/>
    <w:semiHidden/>
    <w:rsid w:val="00E65564"/>
    <w:pPr>
      <w:suppressLineNumbers/>
      <w:shd w:val="clear" w:color="auto" w:fill="000080"/>
      <w:overflowPunct w:val="0"/>
      <w:autoSpaceDE w:val="0"/>
      <w:autoSpaceDN w:val="0"/>
      <w:adjustRightInd w:val="0"/>
      <w:spacing w:before="120" w:after="0" w:line="240" w:lineRule="auto"/>
      <w:textAlignment w:val="baseline"/>
    </w:pPr>
    <w:rPr>
      <w:rFonts w:ascii="Tahoma" w:eastAsia="Times New Roman" w:hAnsi="Tahoma" w:cs="Tahoma"/>
      <w:szCs w:val="20"/>
    </w:rPr>
  </w:style>
  <w:style w:type="character" w:customStyle="1" w:styleId="DocumentMapChar">
    <w:name w:val="Document Map Char"/>
    <w:basedOn w:val="DefaultParagraphFont"/>
    <w:link w:val="DocumentMap"/>
    <w:semiHidden/>
    <w:rsid w:val="00E65564"/>
    <w:rPr>
      <w:rFonts w:ascii="Tahoma" w:eastAsia="Times New Roman" w:hAnsi="Tahoma" w:cs="Tahoma"/>
      <w:sz w:val="24"/>
      <w:szCs w:val="20"/>
      <w:shd w:val="clear" w:color="auto" w:fill="000080"/>
    </w:rPr>
  </w:style>
  <w:style w:type="paragraph" w:customStyle="1" w:styleId="AmendDefinition1">
    <w:name w:val="Amend Definition 1"/>
    <w:next w:val="Normal"/>
    <w:rsid w:val="00E6556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381" w:hanging="510"/>
    </w:pPr>
    <w:rPr>
      <w:rFonts w:ascii="Times New Roman" w:eastAsia="Times New Roman" w:hAnsi="Times New Roman" w:cs="Times New Roman"/>
      <w:szCs w:val="20"/>
    </w:rPr>
  </w:style>
  <w:style w:type="paragraph" w:customStyle="1" w:styleId="AmendDefinition2">
    <w:name w:val="Amend Definition 2"/>
    <w:next w:val="Normal"/>
    <w:rsid w:val="00E6556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Cs w:val="20"/>
    </w:rPr>
  </w:style>
  <w:style w:type="paragraph" w:customStyle="1" w:styleId="AmendDefinition3">
    <w:name w:val="Amend Definition 3"/>
    <w:next w:val="Normal"/>
    <w:rsid w:val="00E6556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Cs w:val="20"/>
      <w:lang w:val="en-US"/>
    </w:rPr>
  </w:style>
  <w:style w:type="paragraph" w:customStyle="1" w:styleId="AmendDefinition4">
    <w:name w:val="Amend Definition 4"/>
    <w:next w:val="Normal"/>
    <w:rsid w:val="00E6556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912" w:hanging="510"/>
    </w:pPr>
    <w:rPr>
      <w:rFonts w:ascii="Times New Roman" w:eastAsia="Times New Roman" w:hAnsi="Times New Roman" w:cs="Times New Roman"/>
      <w:szCs w:val="20"/>
      <w:lang w:val="en-US"/>
    </w:rPr>
  </w:style>
  <w:style w:type="paragraph" w:customStyle="1" w:styleId="AmendDefinition5">
    <w:name w:val="Amend Definition 5"/>
    <w:next w:val="Normal"/>
    <w:rsid w:val="00E6556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4422" w:hanging="510"/>
    </w:pPr>
    <w:rPr>
      <w:rFonts w:ascii="Times New Roman" w:eastAsia="Times New Roman" w:hAnsi="Times New Roman" w:cs="Times New Roman"/>
      <w:szCs w:val="20"/>
    </w:rPr>
  </w:style>
  <w:style w:type="paragraph" w:customStyle="1" w:styleId="AmendPenalty1">
    <w:name w:val="Amend. Penalty 1"/>
    <w:basedOn w:val="Penalty"/>
    <w:next w:val="Normal"/>
    <w:rsid w:val="00E65564"/>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E65564"/>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E65564"/>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E65564"/>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E65564"/>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E65564"/>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after="0" w:line="240" w:lineRule="auto"/>
      <w:ind w:left="1361" w:hanging="510"/>
    </w:pPr>
    <w:rPr>
      <w:rFonts w:ascii="Times New Roman" w:eastAsia="Times New Roman" w:hAnsi="Times New Roman" w:cs="Times New Roman"/>
      <w:szCs w:val="20"/>
    </w:rPr>
  </w:style>
  <w:style w:type="paragraph" w:customStyle="1" w:styleId="DraftDefinition2">
    <w:name w:val="Draft Definition 2"/>
    <w:next w:val="Normal"/>
    <w:rsid w:val="00E65564"/>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Cs w:val="20"/>
    </w:rPr>
  </w:style>
  <w:style w:type="paragraph" w:customStyle="1" w:styleId="DraftDefinition3">
    <w:name w:val="Draft Definition 3"/>
    <w:next w:val="Normal"/>
    <w:rsid w:val="00E65564"/>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after="0" w:line="240" w:lineRule="auto"/>
      <w:ind w:left="2381" w:hanging="510"/>
    </w:pPr>
    <w:rPr>
      <w:rFonts w:ascii="Times New Roman" w:eastAsia="Times New Roman" w:hAnsi="Times New Roman" w:cs="Times New Roman"/>
      <w:szCs w:val="20"/>
    </w:rPr>
  </w:style>
  <w:style w:type="paragraph" w:customStyle="1" w:styleId="DraftDefinition4">
    <w:name w:val="Draft Definition 4"/>
    <w:next w:val="Normal"/>
    <w:rsid w:val="00E65564"/>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Cs w:val="20"/>
    </w:rPr>
  </w:style>
  <w:style w:type="paragraph" w:customStyle="1" w:styleId="DraftDefinition5">
    <w:name w:val="Draft Definition 5"/>
    <w:next w:val="Normal"/>
    <w:rsid w:val="00E65564"/>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Cs w:val="20"/>
    </w:rPr>
  </w:style>
  <w:style w:type="paragraph" w:customStyle="1" w:styleId="DraftPenalty1">
    <w:name w:val="Draft Penalty 1"/>
    <w:basedOn w:val="Penalty"/>
    <w:next w:val="Normal"/>
    <w:rsid w:val="00E65564"/>
    <w:pPr>
      <w:ind w:left="1872"/>
    </w:pPr>
  </w:style>
  <w:style w:type="paragraph" w:customStyle="1" w:styleId="DraftPenalty2">
    <w:name w:val="Draft Penalty 2"/>
    <w:basedOn w:val="Penalty"/>
    <w:next w:val="Normal"/>
    <w:rsid w:val="00E65564"/>
  </w:style>
  <w:style w:type="paragraph" w:customStyle="1" w:styleId="DraftPenalty3">
    <w:name w:val="Draft Penalty 3"/>
    <w:basedOn w:val="Penalty"/>
    <w:next w:val="Normal"/>
    <w:rsid w:val="00E65564"/>
    <w:pPr>
      <w:ind w:left="2892"/>
    </w:pPr>
  </w:style>
  <w:style w:type="paragraph" w:customStyle="1" w:styleId="DraftPenalty4">
    <w:name w:val="Draft Penalty 4"/>
    <w:basedOn w:val="Penalty"/>
    <w:next w:val="Normal"/>
    <w:rsid w:val="00E65564"/>
    <w:pPr>
      <w:ind w:left="3402"/>
    </w:pPr>
  </w:style>
  <w:style w:type="paragraph" w:customStyle="1" w:styleId="DraftPenalty5">
    <w:name w:val="Draft Penalty 5"/>
    <w:basedOn w:val="Penalty"/>
    <w:next w:val="Normal"/>
    <w:rsid w:val="00E65564"/>
    <w:pPr>
      <w:ind w:left="3913"/>
    </w:pPr>
  </w:style>
  <w:style w:type="paragraph" w:customStyle="1" w:styleId="Heading-ENDNOTES">
    <w:name w:val="Heading - ENDNOTES"/>
    <w:basedOn w:val="EndnoteText"/>
    <w:next w:val="EndnoteText"/>
    <w:rsid w:val="00E65564"/>
    <w:pPr>
      <w:ind w:left="-284" w:firstLine="0"/>
      <w:outlineLvl w:val="1"/>
    </w:pPr>
    <w:rPr>
      <w:b/>
      <w:sz w:val="22"/>
      <w:lang w:val="en-GB"/>
    </w:rPr>
  </w:style>
  <w:style w:type="paragraph" w:customStyle="1" w:styleId="ScheduleDefinition1">
    <w:name w:val="Schedule Definition 1"/>
    <w:next w:val="Normal"/>
    <w:rsid w:val="00E6556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361" w:hanging="510"/>
    </w:pPr>
    <w:rPr>
      <w:rFonts w:ascii="Times New Roman" w:eastAsia="Times New Roman" w:hAnsi="Times New Roman" w:cs="Times New Roman"/>
      <w:sz w:val="20"/>
      <w:szCs w:val="20"/>
    </w:rPr>
  </w:style>
  <w:style w:type="paragraph" w:customStyle="1" w:styleId="ScheduleDefinition2">
    <w:name w:val="Schedule Definition 2"/>
    <w:next w:val="Normal"/>
    <w:rsid w:val="00E6556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 w:val="20"/>
      <w:szCs w:val="20"/>
    </w:rPr>
  </w:style>
  <w:style w:type="paragraph" w:customStyle="1" w:styleId="ScheduleDefinition3">
    <w:name w:val="Schedule Definition 3"/>
    <w:next w:val="Normal"/>
    <w:rsid w:val="00E6556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after="0" w:line="240" w:lineRule="auto"/>
      <w:ind w:left="2381" w:hanging="510"/>
    </w:pPr>
    <w:rPr>
      <w:rFonts w:ascii="Times New Roman" w:eastAsia="Times New Roman" w:hAnsi="Times New Roman" w:cs="Times New Roman"/>
      <w:sz w:val="20"/>
      <w:szCs w:val="20"/>
    </w:rPr>
  </w:style>
  <w:style w:type="paragraph" w:customStyle="1" w:styleId="ScheduleDefinition4">
    <w:name w:val="Schedule Definition 4"/>
    <w:next w:val="Normal"/>
    <w:rsid w:val="00E6556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2891" w:hanging="510"/>
    </w:pPr>
    <w:rPr>
      <w:rFonts w:ascii="Times New Roman" w:eastAsia="Times New Roman" w:hAnsi="Times New Roman" w:cs="Times New Roman"/>
      <w:sz w:val="20"/>
      <w:szCs w:val="20"/>
    </w:rPr>
  </w:style>
  <w:style w:type="paragraph" w:customStyle="1" w:styleId="ScheduleDefinition5">
    <w:name w:val="Schedule Definition 5"/>
    <w:next w:val="Normal"/>
    <w:rsid w:val="00E6556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3402" w:hanging="510"/>
    </w:pPr>
    <w:rPr>
      <w:rFonts w:ascii="Times New Roman" w:eastAsia="Times New Roman" w:hAnsi="Times New Roman" w:cs="Times New Roman"/>
      <w:sz w:val="20"/>
      <w:szCs w:val="20"/>
      <w:lang w:val="en-US"/>
    </w:rPr>
  </w:style>
  <w:style w:type="paragraph" w:customStyle="1" w:styleId="SchedulePenalty1">
    <w:name w:val="Schedule Penalty 1"/>
    <w:basedOn w:val="SchedulePenalty"/>
    <w:next w:val="Normal"/>
    <w:rsid w:val="00E65564"/>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E65564"/>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E65564"/>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E65564"/>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E65564"/>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rsid w:val="00E65564"/>
    <w:pPr>
      <w:suppressLineNumber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sz w:val="20"/>
      <w:szCs w:val="20"/>
    </w:rPr>
  </w:style>
  <w:style w:type="paragraph" w:customStyle="1" w:styleId="Schedule-Part0">
    <w:name w:val="Schedule-Part"/>
    <w:basedOn w:val="Normal"/>
    <w:next w:val="Normal"/>
    <w:rsid w:val="00E65564"/>
    <w:pPr>
      <w:suppressLineNumber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caps/>
      <w:szCs w:val="20"/>
    </w:rPr>
  </w:style>
  <w:style w:type="paragraph" w:customStyle="1" w:styleId="AmndChptr">
    <w:name w:val="Amnd Chptr"/>
    <w:basedOn w:val="Normal"/>
    <w:next w:val="Normal"/>
    <w:rsid w:val="00E65564"/>
    <w:pPr>
      <w:overflowPunct w:val="0"/>
      <w:autoSpaceDE w:val="0"/>
      <w:autoSpaceDN w:val="0"/>
      <w:adjustRightInd w:val="0"/>
      <w:spacing w:before="240" w:after="120" w:line="240" w:lineRule="auto"/>
      <w:ind w:left="1361"/>
      <w:textAlignment w:val="baseline"/>
      <w:outlineLvl w:val="3"/>
    </w:pPr>
    <w:rPr>
      <w:rFonts w:ascii="Times New Roman" w:eastAsia="Times New Roman" w:hAnsi="Times New Roman" w:cs="Times New Roman"/>
      <w:b/>
      <w:caps/>
      <w:sz w:val="26"/>
      <w:szCs w:val="20"/>
    </w:rPr>
  </w:style>
  <w:style w:type="paragraph" w:customStyle="1" w:styleId="ChapterHeading">
    <w:name w:val="Chapter Heading"/>
    <w:basedOn w:val="Normal"/>
    <w:next w:val="Normal"/>
    <w:rsid w:val="00E65564"/>
    <w:pPr>
      <w:overflowPunct w:val="0"/>
      <w:autoSpaceDE w:val="0"/>
      <w:autoSpaceDN w:val="0"/>
      <w:adjustRightInd w:val="0"/>
      <w:spacing w:before="240" w:after="120" w:line="240" w:lineRule="auto"/>
      <w:jc w:val="center"/>
      <w:textAlignment w:val="baseline"/>
      <w:outlineLvl w:val="0"/>
    </w:pPr>
    <w:rPr>
      <w:rFonts w:ascii="Times New Roman" w:eastAsia="Times New Roman" w:hAnsi="Times New Roman" w:cs="Times New Roman"/>
      <w:b/>
      <w:caps/>
      <w:sz w:val="26"/>
      <w:szCs w:val="20"/>
    </w:rPr>
  </w:style>
  <w:style w:type="paragraph" w:customStyle="1" w:styleId="AmndSectionEg">
    <w:name w:val="Amnd Section Eg"/>
    <w:next w:val="Normal"/>
    <w:rsid w:val="00E65564"/>
    <w:pPr>
      <w:spacing w:before="120" w:after="0" w:line="240" w:lineRule="auto"/>
      <w:ind w:left="1871"/>
    </w:pPr>
    <w:rPr>
      <w:rFonts w:ascii="Times New Roman" w:eastAsia="Times New Roman" w:hAnsi="Times New Roman" w:cs="Times New Roman"/>
      <w:sz w:val="20"/>
      <w:szCs w:val="20"/>
    </w:rPr>
  </w:style>
  <w:style w:type="paragraph" w:customStyle="1" w:styleId="AmndSub-sectionEg">
    <w:name w:val="Amnd Sub-section Eg"/>
    <w:next w:val="Normal"/>
    <w:rsid w:val="00E65564"/>
    <w:pPr>
      <w:spacing w:before="120" w:after="0" w:line="240" w:lineRule="auto"/>
      <w:ind w:left="2381"/>
    </w:pPr>
    <w:rPr>
      <w:rFonts w:ascii="Times New Roman" w:eastAsia="Times New Roman" w:hAnsi="Times New Roman" w:cs="Times New Roman"/>
      <w:sz w:val="20"/>
      <w:szCs w:val="20"/>
    </w:rPr>
  </w:style>
  <w:style w:type="paragraph" w:customStyle="1" w:styleId="DraftSectionEg">
    <w:name w:val="Draft Section Eg"/>
    <w:next w:val="Normal"/>
    <w:rsid w:val="00E65564"/>
    <w:pPr>
      <w:spacing w:before="120" w:after="0" w:line="240" w:lineRule="auto"/>
      <w:ind w:left="851"/>
    </w:pPr>
    <w:rPr>
      <w:rFonts w:ascii="Times New Roman" w:eastAsia="Times New Roman" w:hAnsi="Times New Roman" w:cs="Times New Roman"/>
      <w:sz w:val="20"/>
      <w:szCs w:val="20"/>
    </w:rPr>
  </w:style>
  <w:style w:type="paragraph" w:customStyle="1" w:styleId="DraftSub-sectionEg">
    <w:name w:val="Draft Sub-section Eg"/>
    <w:next w:val="Normal"/>
    <w:rsid w:val="00E65564"/>
    <w:pPr>
      <w:spacing w:before="120" w:after="0" w:line="240" w:lineRule="auto"/>
      <w:ind w:left="1361"/>
    </w:pPr>
    <w:rPr>
      <w:rFonts w:ascii="Times New Roman" w:eastAsia="Times New Roman" w:hAnsi="Times New Roman" w:cs="Times New Roman"/>
      <w:sz w:val="20"/>
      <w:szCs w:val="20"/>
    </w:rPr>
  </w:style>
  <w:style w:type="paragraph" w:customStyle="1" w:styleId="SchSectionEg">
    <w:name w:val="Sch Section Eg"/>
    <w:next w:val="Normal"/>
    <w:rsid w:val="00E65564"/>
    <w:pPr>
      <w:spacing w:before="120" w:after="0" w:line="240" w:lineRule="auto"/>
      <w:ind w:left="851"/>
    </w:pPr>
    <w:rPr>
      <w:rFonts w:ascii="Times New Roman" w:eastAsia="Times New Roman" w:hAnsi="Times New Roman" w:cs="Times New Roman"/>
      <w:sz w:val="20"/>
      <w:szCs w:val="20"/>
    </w:rPr>
  </w:style>
  <w:style w:type="paragraph" w:customStyle="1" w:styleId="SchSub-sectionEg">
    <w:name w:val="Sch Sub-section Eg"/>
    <w:next w:val="Normal"/>
    <w:rsid w:val="00E65564"/>
    <w:pPr>
      <w:spacing w:before="120" w:after="0" w:line="240" w:lineRule="auto"/>
      <w:ind w:left="1361"/>
    </w:pPr>
    <w:rPr>
      <w:rFonts w:ascii="Times New Roman" w:eastAsia="Times New Roman" w:hAnsi="Times New Roman" w:cs="Times New Roman"/>
      <w:sz w:val="20"/>
      <w:szCs w:val="20"/>
    </w:rPr>
  </w:style>
  <w:style w:type="paragraph" w:customStyle="1" w:styleId="DraftParaEg">
    <w:name w:val="Draft Para Eg"/>
    <w:next w:val="Normal"/>
    <w:rsid w:val="00E65564"/>
    <w:pPr>
      <w:spacing w:before="120" w:after="0" w:line="240" w:lineRule="auto"/>
      <w:ind w:left="1871"/>
    </w:pPr>
    <w:rPr>
      <w:rFonts w:ascii="Times New Roman" w:eastAsia="Times New Roman" w:hAnsi="Times New Roman" w:cs="Times New Roman"/>
      <w:sz w:val="20"/>
      <w:szCs w:val="20"/>
    </w:rPr>
  </w:style>
  <w:style w:type="paragraph" w:customStyle="1" w:styleId="AmndParaNote">
    <w:name w:val="Amnd Para Note"/>
    <w:next w:val="Normal"/>
    <w:rsid w:val="00E65564"/>
    <w:pPr>
      <w:spacing w:before="120" w:after="0" w:line="240" w:lineRule="auto"/>
    </w:pPr>
    <w:rPr>
      <w:rFonts w:ascii="Times New Roman" w:eastAsia="Times New Roman" w:hAnsi="Times New Roman" w:cs="Times New Roman"/>
      <w:sz w:val="20"/>
      <w:szCs w:val="20"/>
    </w:rPr>
  </w:style>
  <w:style w:type="paragraph" w:customStyle="1" w:styleId="AmndSectionNote">
    <w:name w:val="Amnd Section Note"/>
    <w:next w:val="Normal"/>
    <w:rsid w:val="00E65564"/>
    <w:pPr>
      <w:spacing w:before="120" w:after="0" w:line="240" w:lineRule="auto"/>
    </w:pPr>
    <w:rPr>
      <w:rFonts w:ascii="Times New Roman" w:eastAsia="Times New Roman" w:hAnsi="Times New Roman" w:cs="Times New Roman"/>
      <w:sz w:val="20"/>
      <w:szCs w:val="20"/>
    </w:rPr>
  </w:style>
  <w:style w:type="paragraph" w:customStyle="1" w:styleId="AmndSub-paraNote">
    <w:name w:val="Amnd Sub-para Note"/>
    <w:next w:val="Normal"/>
    <w:rsid w:val="00E65564"/>
    <w:pPr>
      <w:spacing w:before="120" w:after="0" w:line="240" w:lineRule="auto"/>
    </w:pPr>
    <w:rPr>
      <w:rFonts w:ascii="Times New Roman" w:eastAsia="Times New Roman" w:hAnsi="Times New Roman" w:cs="Times New Roman"/>
      <w:sz w:val="20"/>
      <w:szCs w:val="20"/>
    </w:rPr>
  </w:style>
  <w:style w:type="paragraph" w:customStyle="1" w:styleId="AmndSub-sectionNote">
    <w:name w:val="Amnd Sub-section Note"/>
    <w:next w:val="Normal"/>
    <w:rsid w:val="00E65564"/>
    <w:pPr>
      <w:spacing w:before="120" w:after="0" w:line="240" w:lineRule="auto"/>
    </w:pPr>
    <w:rPr>
      <w:rFonts w:ascii="Times New Roman" w:eastAsia="Times New Roman" w:hAnsi="Times New Roman" w:cs="Times New Roman"/>
      <w:sz w:val="20"/>
      <w:szCs w:val="20"/>
    </w:rPr>
  </w:style>
  <w:style w:type="paragraph" w:customStyle="1" w:styleId="DraftParaNote">
    <w:name w:val="Draft Para Note"/>
    <w:next w:val="Normal"/>
    <w:rsid w:val="00E65564"/>
    <w:pPr>
      <w:spacing w:before="120" w:after="0" w:line="240" w:lineRule="auto"/>
    </w:pPr>
    <w:rPr>
      <w:rFonts w:ascii="Times New Roman" w:eastAsia="Times New Roman" w:hAnsi="Times New Roman" w:cs="Times New Roman"/>
      <w:sz w:val="20"/>
      <w:szCs w:val="20"/>
    </w:rPr>
  </w:style>
  <w:style w:type="paragraph" w:customStyle="1" w:styleId="DraftSectionNote">
    <w:name w:val="Draft Section Note"/>
    <w:next w:val="Normal"/>
    <w:rsid w:val="00E65564"/>
    <w:pPr>
      <w:spacing w:before="120" w:after="0" w:line="240" w:lineRule="auto"/>
    </w:pPr>
    <w:rPr>
      <w:rFonts w:ascii="Times New Roman" w:eastAsia="Times New Roman" w:hAnsi="Times New Roman" w:cs="Times New Roman"/>
      <w:sz w:val="20"/>
      <w:szCs w:val="20"/>
    </w:rPr>
  </w:style>
  <w:style w:type="paragraph" w:customStyle="1" w:styleId="DraftSub-sectionNote">
    <w:name w:val="Draft Sub-section Note"/>
    <w:next w:val="Normal"/>
    <w:rsid w:val="00E65564"/>
    <w:pPr>
      <w:spacing w:before="120" w:after="0" w:line="240" w:lineRule="auto"/>
    </w:pPr>
    <w:rPr>
      <w:rFonts w:ascii="Times New Roman" w:eastAsia="Times New Roman" w:hAnsi="Times New Roman" w:cs="Times New Roman"/>
      <w:sz w:val="20"/>
      <w:szCs w:val="20"/>
    </w:rPr>
  </w:style>
  <w:style w:type="paragraph" w:customStyle="1" w:styleId="SchParaNote">
    <w:name w:val="Sch Para Note"/>
    <w:next w:val="Normal"/>
    <w:rsid w:val="00E65564"/>
    <w:pPr>
      <w:spacing w:before="120" w:after="0" w:line="240" w:lineRule="auto"/>
    </w:pPr>
    <w:rPr>
      <w:rFonts w:ascii="Times New Roman" w:eastAsia="Times New Roman" w:hAnsi="Times New Roman" w:cs="Times New Roman"/>
      <w:sz w:val="20"/>
      <w:szCs w:val="20"/>
    </w:rPr>
  </w:style>
  <w:style w:type="paragraph" w:customStyle="1" w:styleId="SchSectionNote">
    <w:name w:val="Sch Section Note"/>
    <w:next w:val="Normal"/>
    <w:rsid w:val="00E65564"/>
    <w:pPr>
      <w:spacing w:before="120" w:after="0" w:line="240" w:lineRule="auto"/>
    </w:pPr>
    <w:rPr>
      <w:rFonts w:ascii="Times New Roman" w:eastAsia="Times New Roman" w:hAnsi="Times New Roman" w:cs="Times New Roman"/>
      <w:sz w:val="20"/>
      <w:szCs w:val="20"/>
    </w:rPr>
  </w:style>
  <w:style w:type="paragraph" w:customStyle="1" w:styleId="SchSub-sectionNote">
    <w:name w:val="Sch Sub-section Note"/>
    <w:next w:val="Normal"/>
    <w:rsid w:val="00E65564"/>
    <w:pPr>
      <w:spacing w:before="120" w:after="0" w:line="240" w:lineRule="auto"/>
    </w:pPr>
    <w:rPr>
      <w:rFonts w:ascii="Times New Roman" w:eastAsia="Times New Roman" w:hAnsi="Times New Roman" w:cs="Times New Roman"/>
      <w:sz w:val="20"/>
      <w:szCs w:val="20"/>
    </w:rPr>
  </w:style>
  <w:style w:type="paragraph" w:styleId="BlockText">
    <w:name w:val="Block Text"/>
    <w:basedOn w:val="Normal"/>
    <w:rsid w:val="00E65564"/>
    <w:pPr>
      <w:suppressLineNumbers/>
      <w:overflowPunct w:val="0"/>
      <w:autoSpaceDE w:val="0"/>
      <w:autoSpaceDN w:val="0"/>
      <w:adjustRightInd w:val="0"/>
      <w:spacing w:before="120" w:after="0" w:line="240" w:lineRule="auto"/>
      <w:ind w:left="851" w:right="851"/>
      <w:textAlignment w:val="baseline"/>
    </w:pPr>
    <w:rPr>
      <w:rFonts w:ascii="Times New Roman" w:eastAsia="Times New Roman" w:hAnsi="Times New Roman" w:cs="Times New Roman"/>
      <w:szCs w:val="20"/>
    </w:rPr>
  </w:style>
  <w:style w:type="paragraph" w:styleId="BodyTextIndent">
    <w:name w:val="Body Text Indent"/>
    <w:basedOn w:val="Normal"/>
    <w:link w:val="BodyTextIndentChar"/>
    <w:rsid w:val="00E65564"/>
    <w:pPr>
      <w:suppressLineNumbers/>
      <w:tabs>
        <w:tab w:val="left" w:pos="510"/>
        <w:tab w:val="left" w:pos="1378"/>
      </w:tabs>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Cs w:val="20"/>
      <w:lang w:val="x-none"/>
    </w:rPr>
  </w:style>
  <w:style w:type="character" w:customStyle="1" w:styleId="BodyTextIndentChar">
    <w:name w:val="Body Text Indent Char"/>
    <w:basedOn w:val="DefaultParagraphFont"/>
    <w:link w:val="BodyTextIndent"/>
    <w:rsid w:val="00E65564"/>
    <w:rPr>
      <w:rFonts w:ascii="Times New Roman" w:eastAsia="Times New Roman" w:hAnsi="Times New Roman" w:cs="Times New Roman"/>
      <w:szCs w:val="20"/>
      <w:lang w:val="x-none"/>
    </w:rPr>
  </w:style>
  <w:style w:type="paragraph" w:customStyle="1" w:styleId="ShoulderHeading">
    <w:name w:val="Shoulder Heading"/>
    <w:basedOn w:val="ShoulderReference"/>
    <w:next w:val="Normal"/>
    <w:rsid w:val="00E65564"/>
    <w:pPr>
      <w:framePr w:hSpace="181" w:vSpace="181" w:wrap="around" w:y="2212"/>
      <w:pBdr>
        <w:top w:val="single" w:sz="6" w:space="1" w:color="FFFFFF"/>
        <w:left w:val="single" w:sz="6" w:space="1" w:color="FFFFFF"/>
        <w:bottom w:val="single" w:sz="6" w:space="1" w:color="FFFFFF"/>
        <w:right w:val="single" w:sz="6" w:space="1" w:color="FFFFFF"/>
      </w:pBdr>
    </w:pPr>
  </w:style>
  <w:style w:type="paragraph" w:styleId="Title">
    <w:name w:val="Title"/>
    <w:basedOn w:val="Normal"/>
    <w:link w:val="TitleChar"/>
    <w:qFormat/>
    <w:rsid w:val="00E65564"/>
    <w:pPr>
      <w:suppressLineNumber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z w:val="28"/>
      <w:szCs w:val="20"/>
      <w:lang w:val="x-none"/>
    </w:rPr>
  </w:style>
  <w:style w:type="character" w:customStyle="1" w:styleId="TitleChar">
    <w:name w:val="Title Char"/>
    <w:basedOn w:val="DefaultParagraphFont"/>
    <w:link w:val="Title"/>
    <w:rsid w:val="00E65564"/>
    <w:rPr>
      <w:rFonts w:ascii="Times New Roman" w:eastAsia="Times New Roman" w:hAnsi="Times New Roman" w:cs="Times New Roman"/>
      <w:b/>
      <w:sz w:val="28"/>
      <w:szCs w:val="20"/>
      <w:lang w:val="x-none"/>
    </w:rPr>
  </w:style>
  <w:style w:type="character" w:customStyle="1" w:styleId="BodySectionSubChar">
    <w:name w:val="Body Section (Sub) Char"/>
    <w:link w:val="BodySectionSub"/>
    <w:locked/>
    <w:rsid w:val="00E65564"/>
    <w:rPr>
      <w:rFonts w:ascii="Times New Roman" w:eastAsia="Times New Roman" w:hAnsi="Times New Roman" w:cs="Times New Roman"/>
      <w:sz w:val="24"/>
      <w:szCs w:val="20"/>
    </w:rPr>
  </w:style>
  <w:style w:type="character" w:customStyle="1" w:styleId="ScheduleNoChar">
    <w:name w:val="Schedule No. Char"/>
    <w:link w:val="ScheduleNo"/>
    <w:locked/>
    <w:rsid w:val="00E65564"/>
    <w:rPr>
      <w:rFonts w:ascii="Times New Roman" w:eastAsia="Times New Roman" w:hAnsi="Times New Roman" w:cs="Times New Roman"/>
      <w:b/>
      <w:caps/>
      <w:sz w:val="20"/>
      <w:szCs w:val="20"/>
      <w:lang w:val="x-none"/>
    </w:rPr>
  </w:style>
  <w:style w:type="character" w:customStyle="1" w:styleId="Normal-ScheduleChar">
    <w:name w:val="Normal - Schedule Char"/>
    <w:link w:val="Normal-Schedule"/>
    <w:locked/>
    <w:rsid w:val="00E65564"/>
    <w:rPr>
      <w:rFonts w:ascii="Times New Roman" w:eastAsia="Times New Roman" w:hAnsi="Times New Roman" w:cs="Times New Roman"/>
      <w:sz w:val="20"/>
      <w:szCs w:val="20"/>
    </w:rPr>
  </w:style>
  <w:style w:type="paragraph" w:styleId="BalloonText">
    <w:name w:val="Balloon Text"/>
    <w:basedOn w:val="Normal"/>
    <w:link w:val="BalloonTextChar"/>
    <w:rsid w:val="00E65564"/>
    <w:pPr>
      <w:suppressLineNumbers/>
      <w:overflowPunct w:val="0"/>
      <w:autoSpaceDE w:val="0"/>
      <w:autoSpaceDN w:val="0"/>
      <w:adjustRightInd w:val="0"/>
      <w:spacing w:before="120" w:after="0" w:line="240" w:lineRule="auto"/>
      <w:textAlignment w:val="baseline"/>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rsid w:val="00E65564"/>
    <w:rPr>
      <w:rFonts w:ascii="Tahoma" w:eastAsia="Times New Roman" w:hAnsi="Tahoma" w:cs="Times New Roman"/>
      <w:sz w:val="16"/>
      <w:szCs w:val="16"/>
      <w:lang w:val="x-none"/>
    </w:rPr>
  </w:style>
  <w:style w:type="character" w:styleId="CommentReference">
    <w:name w:val="annotation reference"/>
    <w:rsid w:val="00E65564"/>
    <w:rPr>
      <w:rFonts w:cs="Times New Roman"/>
      <w:sz w:val="16"/>
      <w:szCs w:val="16"/>
    </w:rPr>
  </w:style>
  <w:style w:type="paragraph" w:styleId="CommentText">
    <w:name w:val="annotation text"/>
    <w:basedOn w:val="Normal"/>
    <w:link w:val="CommentTextChar"/>
    <w:uiPriority w:val="99"/>
    <w:rsid w:val="00E65564"/>
    <w:pPr>
      <w:suppressLineNumber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rsid w:val="00E65564"/>
    <w:rPr>
      <w:rFonts w:ascii="Times New Roman" w:eastAsia="Times New Roman" w:hAnsi="Times New Roman" w:cs="Times New Roman"/>
      <w:sz w:val="20"/>
      <w:szCs w:val="20"/>
      <w:lang w:val="x-none"/>
    </w:rPr>
  </w:style>
  <w:style w:type="character" w:styleId="Emphasis">
    <w:name w:val="Emphasis"/>
    <w:aliases w:val="Subheading 1"/>
    <w:basedOn w:val="Heading1Char"/>
    <w:qFormat/>
    <w:rsid w:val="00D02FA2"/>
    <w:rPr>
      <w:rFonts w:eastAsia="Times New Roman" w:cs="Times New Roman"/>
      <w:b w:val="0"/>
      <w:i/>
      <w:iCs w:val="0"/>
      <w:caps/>
      <w:kern w:val="28"/>
      <w:szCs w:val="20"/>
    </w:rPr>
  </w:style>
  <w:style w:type="paragraph" w:styleId="NoSpacing">
    <w:name w:val="No Spacing"/>
    <w:link w:val="NoSpacingChar"/>
    <w:uiPriority w:val="1"/>
    <w:qFormat/>
    <w:rsid w:val="00E65564"/>
    <w:pPr>
      <w:spacing w:after="0" w:line="240" w:lineRule="auto"/>
    </w:pPr>
    <w:rPr>
      <w:rFonts w:ascii="Calibri" w:eastAsia="MS Mincho" w:hAnsi="Calibri" w:cs="Times New Roman"/>
      <w:lang w:val="en-US" w:eastAsia="ja-JP"/>
    </w:rPr>
  </w:style>
  <w:style w:type="character" w:customStyle="1" w:styleId="NoSpacingChar">
    <w:name w:val="No Spacing Char"/>
    <w:link w:val="NoSpacing"/>
    <w:uiPriority w:val="1"/>
    <w:rsid w:val="00E65564"/>
    <w:rPr>
      <w:rFonts w:ascii="Calibri" w:eastAsia="MS Mincho" w:hAnsi="Calibri" w:cs="Times New Roman"/>
      <w:lang w:val="en-US" w:eastAsia="ja-JP"/>
    </w:rPr>
  </w:style>
  <w:style w:type="paragraph" w:styleId="BodyTextIndent3">
    <w:name w:val="Body Text Indent 3"/>
    <w:basedOn w:val="Normal"/>
    <w:link w:val="BodyTextIndent3Char"/>
    <w:rsid w:val="00E65564"/>
    <w:pPr>
      <w:suppressLineNumbers/>
      <w:overflowPunct w:val="0"/>
      <w:autoSpaceDE w:val="0"/>
      <w:autoSpaceDN w:val="0"/>
      <w:adjustRightInd w:val="0"/>
      <w:spacing w:before="120" w:after="120" w:line="240" w:lineRule="auto"/>
      <w:ind w:left="283"/>
      <w:textAlignment w:val="baseline"/>
    </w:pPr>
    <w:rPr>
      <w:rFonts w:ascii="Times New Roman" w:eastAsia="Times New Roman" w:hAnsi="Times New Roman" w:cs="Times New Roman"/>
      <w:sz w:val="16"/>
      <w:szCs w:val="16"/>
      <w:lang w:val="x-none"/>
    </w:rPr>
  </w:style>
  <w:style w:type="character" w:customStyle="1" w:styleId="BodyTextIndent3Char">
    <w:name w:val="Body Text Indent 3 Char"/>
    <w:basedOn w:val="DefaultParagraphFont"/>
    <w:link w:val="BodyTextIndent3"/>
    <w:rsid w:val="00E65564"/>
    <w:rPr>
      <w:rFonts w:ascii="Times New Roman" w:eastAsia="Times New Roman" w:hAnsi="Times New Roman" w:cs="Times New Roman"/>
      <w:sz w:val="16"/>
      <w:szCs w:val="16"/>
      <w:lang w:val="x-none"/>
    </w:rPr>
  </w:style>
  <w:style w:type="paragraph" w:styleId="ListParagraph">
    <w:name w:val="List Paragraph"/>
    <w:basedOn w:val="Normal"/>
    <w:uiPriority w:val="34"/>
    <w:qFormat/>
    <w:rsid w:val="00F24E39"/>
    <w:pPr>
      <w:ind w:left="720"/>
      <w:contextualSpacing/>
    </w:pPr>
  </w:style>
  <w:style w:type="paragraph" w:styleId="CommentSubject">
    <w:name w:val="annotation subject"/>
    <w:basedOn w:val="CommentText"/>
    <w:next w:val="CommentText"/>
    <w:link w:val="CommentSubjectChar"/>
    <w:uiPriority w:val="99"/>
    <w:semiHidden/>
    <w:unhideWhenUsed/>
    <w:rsid w:val="00AD5AA3"/>
    <w:pPr>
      <w:suppressLineNumbers w:val="0"/>
      <w:overflowPunct/>
      <w:autoSpaceDE/>
      <w:autoSpaceDN/>
      <w:adjustRightInd/>
      <w:spacing w:before="0" w:after="200"/>
      <w:textAlignment w:val="auto"/>
    </w:pPr>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uiPriority w:val="99"/>
    <w:semiHidden/>
    <w:rsid w:val="00AD5AA3"/>
    <w:rPr>
      <w:rFonts w:ascii="Times New Roman" w:eastAsia="Times New Roman" w:hAnsi="Times New Roman" w:cs="Times New Roman"/>
      <w:b/>
      <w:bCs/>
      <w:sz w:val="20"/>
      <w:szCs w:val="20"/>
      <w:lang w:val="x-none"/>
    </w:rPr>
  </w:style>
  <w:style w:type="paragraph" w:styleId="TOCHeading">
    <w:name w:val="TOC Heading"/>
    <w:basedOn w:val="Heading1"/>
    <w:next w:val="Normal"/>
    <w:uiPriority w:val="39"/>
    <w:unhideWhenUsed/>
    <w:qFormat/>
    <w:rsid w:val="00C37DD8"/>
    <w:pPr>
      <w:keepLines/>
      <w:overflowPunct/>
      <w:autoSpaceDE/>
      <w:autoSpaceDN/>
      <w:adjustRightInd/>
      <w:spacing w:before="240" w:after="0" w:line="259" w:lineRule="auto"/>
      <w:textAlignment w:val="auto"/>
      <w:outlineLvl w:val="9"/>
    </w:pPr>
    <w:rPr>
      <w:rFonts w:asciiTheme="majorHAnsi" w:eastAsiaTheme="majorEastAsia" w:hAnsiTheme="majorHAnsi" w:cstheme="majorBidi"/>
      <w:b w:val="0"/>
      <w:iCs w:val="0"/>
      <w:color w:val="365F91" w:themeColor="accent1" w:themeShade="BF"/>
      <w:kern w:val="0"/>
      <w:sz w:val="32"/>
      <w:szCs w:val="32"/>
      <w:lang w:val="en-US"/>
    </w:rPr>
  </w:style>
  <w:style w:type="character" w:styleId="Hyperlink">
    <w:name w:val="Hyperlink"/>
    <w:basedOn w:val="DefaultParagraphFont"/>
    <w:uiPriority w:val="99"/>
    <w:unhideWhenUsed/>
    <w:rsid w:val="004D1303"/>
    <w:rPr>
      <w:color w:val="0000FF" w:themeColor="hyperlink"/>
      <w:u w:val="single"/>
    </w:rPr>
  </w:style>
  <w:style w:type="character" w:styleId="UnresolvedMention">
    <w:name w:val="Unresolved Mention"/>
    <w:basedOn w:val="DefaultParagraphFont"/>
    <w:uiPriority w:val="99"/>
    <w:semiHidden/>
    <w:unhideWhenUsed/>
    <w:rsid w:val="004D1303"/>
    <w:rPr>
      <w:color w:val="605E5C"/>
      <w:shd w:val="clear" w:color="auto" w:fill="E1DFDD"/>
    </w:rPr>
  </w:style>
  <w:style w:type="numbering" w:customStyle="1" w:styleId="RulesOfTheAssocationConstitution">
    <w:name w:val="Rules Of The Assocation (Constitution)"/>
    <w:uiPriority w:val="99"/>
    <w:rsid w:val="00D6565D"/>
    <w:pPr>
      <w:numPr>
        <w:numId w:val="4"/>
      </w:numPr>
    </w:pPr>
  </w:style>
  <w:style w:type="paragraph" w:customStyle="1" w:styleId="Heading2new">
    <w:name w:val="Heading 2 new"/>
    <w:basedOn w:val="Heading2"/>
    <w:link w:val="Heading2newChar"/>
    <w:qFormat/>
    <w:rsid w:val="00CD6304"/>
    <w:pPr>
      <w:numPr>
        <w:numId w:val="0"/>
      </w:numPr>
      <w:jc w:val="center"/>
    </w:pPr>
  </w:style>
  <w:style w:type="character" w:customStyle="1" w:styleId="Heading2newChar">
    <w:name w:val="Heading 2 new Char"/>
    <w:basedOn w:val="Heading2Char"/>
    <w:link w:val="Heading2new"/>
    <w:rsid w:val="00CD6304"/>
    <w:rPr>
      <w:rFonts w:cs="Arial"/>
      <w:b/>
      <w:bCs/>
      <w:szCs w:val="24"/>
    </w:rPr>
  </w:style>
  <w:style w:type="character" w:styleId="PlaceholderText">
    <w:name w:val="Placeholder Text"/>
    <w:basedOn w:val="DefaultParagraphFont"/>
    <w:uiPriority w:val="99"/>
    <w:semiHidden/>
    <w:rsid w:val="004A6089"/>
    <w:rPr>
      <w:color w:val="666666"/>
    </w:rPr>
  </w:style>
  <w:style w:type="paragraph" w:styleId="Revision">
    <w:name w:val="Revision"/>
    <w:hidden/>
    <w:uiPriority w:val="99"/>
    <w:semiHidden/>
    <w:rsid w:val="005A51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40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B6558-EE87-489B-BC28-25B63EBDF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9544</Words>
  <Characters>54402</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 Mumford</dc:creator>
  <cp:lastModifiedBy>Leisa Harper</cp:lastModifiedBy>
  <cp:revision>2</cp:revision>
  <cp:lastPrinted>2024-11-20T00:27:00Z</cp:lastPrinted>
  <dcterms:created xsi:type="dcterms:W3CDTF">2024-11-26T09:35:00Z</dcterms:created>
  <dcterms:modified xsi:type="dcterms:W3CDTF">2024-11-26T09:35:00Z</dcterms:modified>
</cp:coreProperties>
</file>